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404" w14:textId="77777777" w:rsidR="00310679" w:rsidRDefault="00310679">
      <w:pPr>
        <w:spacing w:beforeLines="50" w:before="120" w:line="360" w:lineRule="auto"/>
        <w:jc w:val="center"/>
        <w:rPr>
          <w:rFonts w:ascii="宋体" w:hAnsi="宋体" w:hint="eastAsia"/>
          <w:b/>
          <w:bCs/>
          <w:sz w:val="72"/>
          <w:szCs w:val="72"/>
        </w:rPr>
      </w:pPr>
    </w:p>
    <w:p w14:paraId="736036EA" w14:textId="77777777" w:rsidR="00310679" w:rsidRDefault="00310679">
      <w:pPr>
        <w:spacing w:beforeLines="50" w:before="120" w:line="360" w:lineRule="auto"/>
        <w:jc w:val="center"/>
        <w:rPr>
          <w:rFonts w:ascii="宋体" w:hAnsi="宋体" w:hint="eastAsia"/>
          <w:b/>
          <w:bCs/>
          <w:sz w:val="72"/>
          <w:szCs w:val="72"/>
        </w:rPr>
      </w:pPr>
    </w:p>
    <w:p w14:paraId="4D27AA90" w14:textId="77777777" w:rsidR="00310679" w:rsidRDefault="00000000">
      <w:pPr>
        <w:jc w:val="center"/>
        <w:rPr>
          <w:rFonts w:ascii="宋体" w:hAnsi="宋体" w:hint="eastAsia"/>
          <w:szCs w:val="72"/>
        </w:rPr>
      </w:pPr>
      <w:proofErr w:type="gramStart"/>
      <w:r>
        <w:rPr>
          <w:rFonts w:hint="eastAsia"/>
          <w:sz w:val="72"/>
          <w:szCs w:val="72"/>
        </w:rPr>
        <w:t>询</w:t>
      </w:r>
      <w:proofErr w:type="gramEnd"/>
      <w:r>
        <w:rPr>
          <w:rFonts w:hint="eastAsia"/>
          <w:sz w:val="72"/>
          <w:szCs w:val="72"/>
        </w:rPr>
        <w:t>比采购文件</w:t>
      </w:r>
    </w:p>
    <w:p w14:paraId="05C74463" w14:textId="77777777" w:rsidR="00310679" w:rsidRDefault="00310679">
      <w:pPr>
        <w:pStyle w:val="ab"/>
        <w:snapToGrid w:val="0"/>
        <w:spacing w:before="120" w:after="120" w:line="360" w:lineRule="auto"/>
        <w:rPr>
          <w:rFonts w:hAnsi="宋体" w:hint="eastAsia"/>
          <w:b/>
          <w:bCs/>
          <w:sz w:val="30"/>
          <w:szCs w:val="30"/>
        </w:rPr>
      </w:pPr>
    </w:p>
    <w:p w14:paraId="489736EC" w14:textId="77777777" w:rsidR="00310679" w:rsidRDefault="00310679">
      <w:pPr>
        <w:pStyle w:val="ab"/>
        <w:snapToGrid w:val="0"/>
        <w:spacing w:before="120" w:after="120" w:line="360" w:lineRule="auto"/>
        <w:rPr>
          <w:rFonts w:hAnsi="宋体" w:hint="eastAsia"/>
          <w:b/>
          <w:bCs/>
          <w:sz w:val="30"/>
          <w:szCs w:val="30"/>
        </w:rPr>
      </w:pPr>
    </w:p>
    <w:p w14:paraId="6C22D4F9" w14:textId="77777777" w:rsidR="00310679" w:rsidRDefault="00310679">
      <w:pPr>
        <w:pStyle w:val="ab"/>
        <w:snapToGrid w:val="0"/>
        <w:spacing w:before="120" w:after="120" w:line="360" w:lineRule="auto"/>
        <w:ind w:firstLineChars="446" w:firstLine="1343"/>
        <w:rPr>
          <w:rFonts w:hAnsi="宋体" w:hint="eastAsia"/>
          <w:b/>
          <w:bCs/>
          <w:sz w:val="30"/>
          <w:szCs w:val="30"/>
        </w:rPr>
      </w:pPr>
    </w:p>
    <w:p w14:paraId="0F513B1D" w14:textId="77777777" w:rsidR="00310679" w:rsidRDefault="00310679">
      <w:pPr>
        <w:pStyle w:val="ab"/>
        <w:snapToGrid w:val="0"/>
        <w:spacing w:before="120" w:after="120" w:line="360" w:lineRule="auto"/>
        <w:rPr>
          <w:rFonts w:hAnsi="宋体" w:hint="eastAsia"/>
          <w:b/>
          <w:bCs/>
          <w:sz w:val="32"/>
          <w:szCs w:val="32"/>
        </w:rPr>
      </w:pPr>
    </w:p>
    <w:p w14:paraId="3A557551" w14:textId="77777777" w:rsidR="00310679" w:rsidRDefault="00310679">
      <w:pPr>
        <w:pStyle w:val="ab"/>
        <w:snapToGrid w:val="0"/>
        <w:spacing w:before="120" w:after="120" w:line="360" w:lineRule="auto"/>
        <w:rPr>
          <w:rFonts w:hAnsi="宋体" w:hint="eastAsia"/>
          <w:b/>
          <w:bCs/>
          <w:sz w:val="32"/>
          <w:szCs w:val="32"/>
        </w:rPr>
      </w:pPr>
    </w:p>
    <w:p w14:paraId="7B827D96" w14:textId="77777777" w:rsidR="00310679" w:rsidRDefault="00310679">
      <w:pPr>
        <w:pStyle w:val="ab"/>
        <w:snapToGrid w:val="0"/>
        <w:spacing w:before="120" w:after="120" w:line="360" w:lineRule="auto"/>
        <w:rPr>
          <w:rFonts w:hAnsi="宋体" w:hint="eastAsia"/>
          <w:b/>
          <w:bCs/>
          <w:sz w:val="32"/>
          <w:szCs w:val="32"/>
        </w:rPr>
      </w:pPr>
    </w:p>
    <w:p w14:paraId="5818E98A" w14:textId="77777777" w:rsidR="00310679" w:rsidRDefault="00310679">
      <w:pPr>
        <w:pStyle w:val="ab"/>
        <w:snapToGrid w:val="0"/>
        <w:spacing w:before="120" w:after="120" w:line="360" w:lineRule="auto"/>
        <w:rPr>
          <w:rFonts w:hAnsi="宋体" w:hint="eastAsia"/>
          <w:b/>
          <w:bCs/>
          <w:sz w:val="32"/>
          <w:szCs w:val="32"/>
        </w:rPr>
      </w:pPr>
    </w:p>
    <w:p w14:paraId="4EC42B53" w14:textId="77777777" w:rsidR="00310679"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名称：钱江水利开发股份有限公司融资项目</w:t>
      </w:r>
    </w:p>
    <w:p w14:paraId="56BEE0F9" w14:textId="77777777" w:rsidR="00310679"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人：钱江水利开发股份有限公司</w:t>
      </w:r>
    </w:p>
    <w:p w14:paraId="73C997C8" w14:textId="77777777" w:rsidR="00310679" w:rsidRDefault="00310679">
      <w:pPr>
        <w:snapToGrid w:val="0"/>
        <w:spacing w:beforeLines="50" w:before="120" w:line="480" w:lineRule="auto"/>
        <w:ind w:firstLineChars="500" w:firstLine="1519"/>
        <w:rPr>
          <w:rFonts w:hAnsi="宋体" w:hint="eastAsia"/>
          <w:b/>
          <w:bCs/>
          <w:w w:val="95"/>
          <w:sz w:val="32"/>
          <w:szCs w:val="32"/>
        </w:rPr>
      </w:pPr>
    </w:p>
    <w:p w14:paraId="17D0C001" w14:textId="77777777" w:rsidR="00310679" w:rsidRDefault="00310679">
      <w:pPr>
        <w:pStyle w:val="ab"/>
        <w:snapToGrid w:val="0"/>
        <w:spacing w:before="120" w:after="120" w:line="360" w:lineRule="auto"/>
        <w:rPr>
          <w:rFonts w:hAnsi="宋体" w:hint="eastAsia"/>
          <w:b/>
          <w:bCs/>
          <w:w w:val="95"/>
          <w:sz w:val="32"/>
          <w:szCs w:val="32"/>
        </w:rPr>
      </w:pPr>
    </w:p>
    <w:p w14:paraId="3E62B304" w14:textId="6627DB2E" w:rsidR="00310679" w:rsidRDefault="00E06146">
      <w:pPr>
        <w:snapToGrid w:val="0"/>
        <w:spacing w:beforeLines="50" w:before="120" w:line="360" w:lineRule="auto"/>
        <w:jc w:val="center"/>
        <w:rPr>
          <w:rFonts w:ascii="宋体" w:hAnsi="宋体" w:hint="eastAsia"/>
          <w:b/>
          <w:bCs/>
          <w:w w:val="95"/>
          <w:sz w:val="30"/>
          <w:szCs w:val="30"/>
        </w:rPr>
        <w:sectPr w:rsidR="00310679">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2026</w:t>
      </w:r>
      <w:r>
        <w:rPr>
          <w:rFonts w:ascii="宋体" w:hAnsi="宋体"/>
          <w:b/>
          <w:bCs/>
          <w:w w:val="95"/>
          <w:sz w:val="32"/>
          <w:szCs w:val="32"/>
        </w:rPr>
        <w:t>年</w:t>
      </w:r>
      <w:r w:rsidR="00CF7DA4">
        <w:rPr>
          <w:rFonts w:ascii="宋体" w:hAnsi="宋体" w:hint="eastAsia"/>
          <w:b/>
          <w:bCs/>
          <w:w w:val="95"/>
          <w:sz w:val="32"/>
          <w:szCs w:val="32"/>
        </w:rPr>
        <w:t>2</w:t>
      </w:r>
      <w:r>
        <w:rPr>
          <w:rFonts w:ascii="宋体" w:hAnsi="宋体"/>
          <w:b/>
          <w:bCs/>
          <w:w w:val="95"/>
          <w:sz w:val="32"/>
          <w:szCs w:val="32"/>
        </w:rPr>
        <w:t>月</w:t>
      </w:r>
    </w:p>
    <w:p w14:paraId="6B7A7352" w14:textId="77777777" w:rsidR="00310679" w:rsidRDefault="00310679">
      <w:pPr>
        <w:pStyle w:val="ab"/>
        <w:spacing w:before="120" w:after="120" w:line="360" w:lineRule="auto"/>
        <w:jc w:val="center"/>
        <w:rPr>
          <w:rFonts w:ascii="黑体" w:eastAsia="黑体" w:hAnsi="宋体" w:hint="eastAsia"/>
          <w:sz w:val="36"/>
          <w:szCs w:val="36"/>
        </w:rPr>
      </w:pPr>
    </w:p>
    <w:p w14:paraId="53A70CF2" w14:textId="77777777" w:rsidR="00310679" w:rsidRDefault="00000000">
      <w:pPr>
        <w:jc w:val="center"/>
        <w:rPr>
          <w:rFonts w:ascii="宋体" w:hAnsi="宋体" w:cs="宋体" w:hint="eastAsia"/>
          <w:sz w:val="28"/>
          <w:szCs w:val="28"/>
        </w:rPr>
      </w:pPr>
      <w:r>
        <w:rPr>
          <w:rFonts w:ascii="宋体" w:hAnsi="宋体" w:cs="宋体" w:hint="eastAsia"/>
          <w:sz w:val="28"/>
          <w:szCs w:val="28"/>
        </w:rPr>
        <w:t>目录</w:t>
      </w:r>
    </w:p>
    <w:p w14:paraId="4AA87901" w14:textId="77777777" w:rsidR="00310679" w:rsidRDefault="00310679">
      <w:pPr>
        <w:jc w:val="center"/>
        <w:rPr>
          <w:rFonts w:ascii="宋体" w:hAnsi="宋体" w:cs="宋体" w:hint="eastAsia"/>
          <w:sz w:val="28"/>
          <w:szCs w:val="28"/>
        </w:rPr>
      </w:pPr>
    </w:p>
    <w:p w14:paraId="3C36F414" w14:textId="77777777" w:rsidR="00310679"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sidR="00310679">
          <w:rPr>
            <w:rFonts w:ascii="宋体" w:hAnsi="宋体" w:cs="宋体" w:hint="eastAsia"/>
            <w:sz w:val="28"/>
            <w:szCs w:val="28"/>
          </w:rPr>
          <w:t>第一章 采购公告</w:t>
        </w:r>
        <w:r w:rsidR="00310679">
          <w:rPr>
            <w:rFonts w:ascii="宋体" w:hAnsi="宋体" w:cs="宋体" w:hint="eastAsia"/>
            <w:sz w:val="28"/>
            <w:szCs w:val="28"/>
          </w:rPr>
          <w:tab/>
        </w:r>
        <w:r w:rsidR="00310679">
          <w:rPr>
            <w:rFonts w:ascii="宋体" w:hAnsi="宋体" w:cs="宋体" w:hint="eastAsia"/>
            <w:sz w:val="28"/>
            <w:szCs w:val="28"/>
          </w:rPr>
          <w:fldChar w:fldCharType="begin"/>
        </w:r>
        <w:r w:rsidR="00310679">
          <w:rPr>
            <w:rFonts w:ascii="宋体" w:hAnsi="宋体" w:cs="宋体" w:hint="eastAsia"/>
            <w:sz w:val="28"/>
            <w:szCs w:val="28"/>
          </w:rPr>
          <w:instrText xml:space="preserve"> PAGEREF _Toc30243 \h </w:instrText>
        </w:r>
        <w:r w:rsidR="00310679">
          <w:rPr>
            <w:rFonts w:ascii="宋体" w:hAnsi="宋体" w:cs="宋体" w:hint="eastAsia"/>
            <w:sz w:val="28"/>
            <w:szCs w:val="28"/>
          </w:rPr>
        </w:r>
        <w:r w:rsidR="00310679">
          <w:rPr>
            <w:rFonts w:ascii="宋体" w:hAnsi="宋体" w:cs="宋体" w:hint="eastAsia"/>
            <w:sz w:val="28"/>
            <w:szCs w:val="28"/>
          </w:rPr>
          <w:fldChar w:fldCharType="separate"/>
        </w:r>
        <w:r w:rsidR="00310679">
          <w:rPr>
            <w:rFonts w:ascii="宋体" w:hAnsi="宋体" w:cs="宋体" w:hint="eastAsia"/>
            <w:sz w:val="28"/>
            <w:szCs w:val="28"/>
          </w:rPr>
          <w:t>3</w:t>
        </w:r>
        <w:r w:rsidR="00310679">
          <w:rPr>
            <w:rFonts w:ascii="宋体" w:hAnsi="宋体" w:cs="宋体" w:hint="eastAsia"/>
            <w:sz w:val="28"/>
            <w:szCs w:val="28"/>
          </w:rPr>
          <w:fldChar w:fldCharType="end"/>
        </w:r>
      </w:hyperlink>
    </w:p>
    <w:p w14:paraId="233E7F81" w14:textId="77777777" w:rsidR="00310679" w:rsidRDefault="00310679">
      <w:pPr>
        <w:pStyle w:val="TOC1"/>
        <w:tabs>
          <w:tab w:val="right" w:leader="dot" w:pos="9355"/>
        </w:tabs>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7</w:t>
        </w:r>
        <w:r>
          <w:rPr>
            <w:rFonts w:ascii="宋体" w:hAnsi="宋体" w:cs="宋体" w:hint="eastAsia"/>
            <w:sz w:val="28"/>
            <w:szCs w:val="28"/>
          </w:rPr>
          <w:fldChar w:fldCharType="end"/>
        </w:r>
      </w:hyperlink>
    </w:p>
    <w:p w14:paraId="2FAE4258" w14:textId="77777777" w:rsidR="00310679" w:rsidRDefault="00310679">
      <w:pPr>
        <w:pStyle w:val="TOC1"/>
        <w:tabs>
          <w:tab w:val="right" w:leader="dot" w:pos="9355"/>
        </w:tabs>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4B33F293" w14:textId="77777777" w:rsidR="00310679" w:rsidRDefault="00310679">
      <w:pPr>
        <w:pStyle w:val="TOC1"/>
        <w:tabs>
          <w:tab w:val="right" w:leader="dot" w:pos="9355"/>
        </w:tabs>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14:paraId="22EDCB9E" w14:textId="77777777" w:rsidR="00310679" w:rsidRDefault="00310679">
      <w:pPr>
        <w:pStyle w:val="TOC1"/>
        <w:tabs>
          <w:tab w:val="right" w:leader="dot" w:pos="9355"/>
        </w:tabs>
        <w:rPr>
          <w:rFonts w:ascii="宋体" w:hAnsi="宋体" w:cs="宋体" w:hint="eastAsia"/>
          <w:sz w:val="28"/>
          <w:szCs w:val="28"/>
        </w:rPr>
      </w:pPr>
      <w:hyperlink w:anchor="_Toc23151" w:history="1">
        <w:r>
          <w:rPr>
            <w:rFonts w:ascii="宋体" w:hAnsi="宋体" w:cs="宋体" w:hint="eastAsia"/>
            <w:sz w:val="28"/>
            <w:szCs w:val="28"/>
          </w:rPr>
          <w:t>第五章 合同主要条款</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_Toc23151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21</w:t>
        </w:r>
        <w:r>
          <w:rPr>
            <w:rFonts w:ascii="宋体" w:hAnsi="宋体" w:cs="宋体" w:hint="eastAsia"/>
            <w:sz w:val="28"/>
            <w:szCs w:val="28"/>
          </w:rPr>
          <w:fldChar w:fldCharType="end"/>
        </w:r>
      </w:hyperlink>
    </w:p>
    <w:p w14:paraId="17A93A8D" w14:textId="77777777" w:rsidR="00310679" w:rsidRDefault="00310679">
      <w:pPr>
        <w:pStyle w:val="TOC1"/>
        <w:tabs>
          <w:tab w:val="right" w:leader="dot" w:pos="9355"/>
        </w:tabs>
        <w:rPr>
          <w:rFonts w:ascii="宋体" w:hAnsi="宋体" w:cs="宋体" w:hint="eastAsia"/>
          <w:sz w:val="28"/>
          <w:szCs w:val="28"/>
        </w:rPr>
      </w:pPr>
      <w:hyperlink w:anchor="_Toc7326" w:history="1">
        <w:r>
          <w:rPr>
            <w:rFonts w:ascii="宋体" w:hAnsi="宋体" w:cs="宋体" w:hint="eastAsia"/>
            <w:sz w:val="28"/>
            <w:szCs w:val="28"/>
          </w:rPr>
          <w:t>第六章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24</w:t>
        </w:r>
        <w:r>
          <w:rPr>
            <w:rFonts w:ascii="宋体" w:hAnsi="宋体" w:cs="宋体" w:hint="eastAsia"/>
            <w:sz w:val="28"/>
            <w:szCs w:val="28"/>
          </w:rPr>
          <w:fldChar w:fldCharType="end"/>
        </w:r>
      </w:hyperlink>
    </w:p>
    <w:p w14:paraId="5237F802" w14:textId="77777777" w:rsidR="00310679"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483234D3" w14:textId="77777777" w:rsidR="00310679" w:rsidRDefault="00310679">
      <w:pPr>
        <w:pStyle w:val="ab"/>
        <w:snapToGrid w:val="0"/>
        <w:spacing w:before="120" w:after="120" w:line="360" w:lineRule="auto"/>
        <w:jc w:val="center"/>
        <w:rPr>
          <w:rFonts w:hAnsi="宋体" w:hint="eastAsia"/>
        </w:rPr>
        <w:sectPr w:rsidR="00310679">
          <w:headerReference w:type="default" r:id="rId10"/>
          <w:footerReference w:type="default" r:id="rId11"/>
          <w:pgSz w:w="11906" w:h="16838"/>
          <w:pgMar w:top="1134" w:right="1134" w:bottom="1134" w:left="1417" w:header="851" w:footer="851" w:gutter="0"/>
          <w:cols w:space="720"/>
          <w:docGrid w:linePitch="312"/>
        </w:sectPr>
      </w:pPr>
    </w:p>
    <w:p w14:paraId="49216329" w14:textId="77777777" w:rsidR="00310679" w:rsidRDefault="00000000">
      <w:pPr>
        <w:pStyle w:val="1"/>
        <w:numPr>
          <w:ilvl w:val="0"/>
          <w:numId w:val="3"/>
        </w:numPr>
        <w:ind w:firstLine="0"/>
        <w:rPr>
          <w:rFonts w:ascii="黑体" w:eastAsia="黑体" w:hAnsi="宋体" w:hint="eastAsia"/>
          <w:szCs w:val="30"/>
        </w:rPr>
      </w:pPr>
      <w:bookmarkStart w:id="0" w:name="_Toc30243"/>
      <w:r>
        <w:rPr>
          <w:rFonts w:hint="eastAsia"/>
        </w:rPr>
        <w:lastRenderedPageBreak/>
        <w:t>采购公告</w:t>
      </w:r>
      <w:bookmarkEnd w:id="0"/>
    </w:p>
    <w:p w14:paraId="20E5F3F0" w14:textId="77777777" w:rsidR="00310679" w:rsidRDefault="00310679">
      <w:pPr>
        <w:pStyle w:val="a9"/>
        <w:spacing w:line="360" w:lineRule="auto"/>
        <w:ind w:firstLineChars="200" w:firstLine="464"/>
        <w:rPr>
          <w:rFonts w:hAnsi="宋体" w:hint="eastAsia"/>
          <w:sz w:val="24"/>
        </w:rPr>
      </w:pPr>
    </w:p>
    <w:p w14:paraId="30CC0213" w14:textId="77777777" w:rsidR="00310679" w:rsidRDefault="00000000">
      <w:pPr>
        <w:pStyle w:val="a9"/>
        <w:spacing w:line="360" w:lineRule="auto"/>
        <w:ind w:firstLineChars="200" w:firstLine="464"/>
        <w:jc w:val="left"/>
        <w:rPr>
          <w:rFonts w:hAnsi="宋体" w:hint="eastAsia"/>
          <w:sz w:val="24"/>
        </w:rPr>
      </w:pPr>
      <w:r>
        <w:rPr>
          <w:rFonts w:hAnsi="宋体" w:hint="eastAsia"/>
          <w:sz w:val="24"/>
        </w:rPr>
        <w:t>公司对</w:t>
      </w:r>
      <w:r>
        <w:rPr>
          <w:rFonts w:hAnsi="宋体" w:hint="eastAsia"/>
          <w:sz w:val="24"/>
          <w:u w:val="single"/>
        </w:rPr>
        <w:t>融资项目</w:t>
      </w:r>
      <w:r>
        <w:rPr>
          <w:rFonts w:hAnsi="宋体" w:hint="eastAsia"/>
          <w:sz w:val="24"/>
        </w:rPr>
        <w:t>进行</w:t>
      </w:r>
      <w:proofErr w:type="gramStart"/>
      <w:r>
        <w:rPr>
          <w:rFonts w:hAnsi="宋体" w:hint="eastAsia"/>
          <w:sz w:val="24"/>
        </w:rPr>
        <w:t>询</w:t>
      </w:r>
      <w:proofErr w:type="gramEnd"/>
      <w:r>
        <w:rPr>
          <w:rFonts w:hAnsi="宋体" w:hint="eastAsia"/>
          <w:sz w:val="24"/>
        </w:rPr>
        <w:t>比采购，欢迎国内合格的供应商前来参加。</w:t>
      </w:r>
    </w:p>
    <w:p w14:paraId="1D785C1C"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74FCF111" w14:textId="77777777" w:rsidR="00310679" w:rsidRDefault="00000000">
      <w:pPr>
        <w:pStyle w:val="a9"/>
        <w:spacing w:line="360" w:lineRule="auto"/>
        <w:ind w:leftChars="200" w:left="2104" w:hangingChars="700" w:hanging="1624"/>
        <w:rPr>
          <w:rFonts w:hAnsi="宋体" w:hint="eastAsia"/>
          <w:sz w:val="24"/>
        </w:rPr>
      </w:pPr>
      <w:r>
        <w:rPr>
          <w:rFonts w:hAnsi="宋体" w:hint="eastAsia"/>
          <w:sz w:val="24"/>
        </w:rPr>
        <w:t>1.1项目名称：钱江水利开发股份有限公司融资项目</w:t>
      </w:r>
    </w:p>
    <w:p w14:paraId="185C6054" w14:textId="77777777" w:rsidR="00310679"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2AE83E4C" w14:textId="77777777" w:rsidR="00310679" w:rsidRDefault="00000000">
      <w:pPr>
        <w:pStyle w:val="a9"/>
        <w:spacing w:line="360" w:lineRule="auto"/>
        <w:ind w:firstLineChars="200" w:firstLine="464"/>
        <w:rPr>
          <w:rFonts w:hAnsi="宋体" w:hint="eastAsia"/>
          <w:sz w:val="24"/>
        </w:rPr>
      </w:pPr>
      <w:r>
        <w:rPr>
          <w:rFonts w:hAnsi="宋体" w:hint="eastAsia"/>
          <w:sz w:val="24"/>
        </w:rPr>
        <w:t>1.3采购方式：公开询比</w:t>
      </w:r>
    </w:p>
    <w:p w14:paraId="2AAAC3E6" w14:textId="77777777" w:rsidR="00310679" w:rsidRDefault="00000000">
      <w:pPr>
        <w:pStyle w:val="a9"/>
        <w:spacing w:line="360" w:lineRule="auto"/>
        <w:ind w:firstLineChars="200" w:firstLine="464"/>
        <w:rPr>
          <w:rFonts w:hAnsi="宋体" w:hint="eastAsia"/>
          <w:sz w:val="24"/>
        </w:rPr>
      </w:pPr>
      <w:r>
        <w:rPr>
          <w:rFonts w:hAnsi="宋体" w:hint="eastAsia"/>
          <w:sz w:val="24"/>
        </w:rPr>
        <w:t>1.4标项划分：本项目不划分标项</w:t>
      </w:r>
    </w:p>
    <w:p w14:paraId="0FA76484" w14:textId="78C4765E" w:rsidR="00310679" w:rsidRDefault="00000000">
      <w:pPr>
        <w:pStyle w:val="a9"/>
        <w:spacing w:line="360" w:lineRule="auto"/>
        <w:ind w:firstLineChars="200" w:firstLine="464"/>
        <w:rPr>
          <w:rFonts w:hAnsi="宋体" w:hint="eastAsia"/>
          <w:sz w:val="24"/>
        </w:rPr>
      </w:pPr>
      <w:r>
        <w:rPr>
          <w:rFonts w:hAnsi="宋体" w:hint="eastAsia"/>
          <w:sz w:val="24"/>
        </w:rPr>
        <w:t>1.5最高限价：控制价为一年期贷款市场报价利率(LPR)(</w:t>
      </w:r>
      <w:r w:rsidR="00E06146">
        <w:rPr>
          <w:rFonts w:hAnsi="宋体" w:hint="eastAsia"/>
          <w:sz w:val="24"/>
        </w:rPr>
        <w:t>2026</w:t>
      </w:r>
      <w:r>
        <w:rPr>
          <w:rFonts w:hAnsi="宋体" w:hint="eastAsia"/>
          <w:sz w:val="24"/>
        </w:rPr>
        <w:t>年</w:t>
      </w:r>
      <w:r w:rsidR="00E06146">
        <w:rPr>
          <w:rFonts w:hAnsi="宋体" w:hint="eastAsia"/>
          <w:sz w:val="24"/>
        </w:rPr>
        <w:t>1</w:t>
      </w:r>
      <w:r>
        <w:rPr>
          <w:rFonts w:hAnsi="宋体" w:hint="eastAsia"/>
          <w:sz w:val="24"/>
        </w:rPr>
        <w:t>月20日贷款市场报价利率(LPR):1年期LPR为3.00%，以实际LPR为准)。</w:t>
      </w:r>
    </w:p>
    <w:p w14:paraId="23C7C624" w14:textId="23FDE9A3" w:rsidR="00310679" w:rsidRDefault="00000000">
      <w:pPr>
        <w:pStyle w:val="a9"/>
        <w:spacing w:line="360" w:lineRule="auto"/>
        <w:ind w:firstLineChars="200" w:firstLine="464"/>
        <w:rPr>
          <w:rFonts w:hAnsi="宋体" w:hint="eastAsia"/>
          <w:sz w:val="24"/>
        </w:rPr>
      </w:pPr>
      <w:r>
        <w:rPr>
          <w:rFonts w:hAnsi="宋体" w:hint="eastAsia"/>
          <w:sz w:val="24"/>
        </w:rPr>
        <w:t>1.6简要规格描述：</w:t>
      </w:r>
      <w:r>
        <w:rPr>
          <w:rFonts w:hAnsi="宋体" w:hint="eastAsia"/>
          <w:sz w:val="24"/>
          <w:u w:val="single"/>
        </w:rPr>
        <w:t>根据公司资金规划，公司需实施</w:t>
      </w:r>
      <w:r w:rsidR="00E06146">
        <w:rPr>
          <w:rFonts w:hAnsi="宋体" w:hint="eastAsia"/>
          <w:sz w:val="24"/>
          <w:u w:val="single"/>
        </w:rPr>
        <w:t>0.52</w:t>
      </w:r>
      <w:r>
        <w:rPr>
          <w:rFonts w:hAnsi="宋体" w:hint="eastAsia"/>
          <w:sz w:val="24"/>
          <w:u w:val="single"/>
        </w:rPr>
        <w:t>亿元融资项目。现根据市场行情，拟对多家银行贷款情况进行比选，以贷款利率报价为基础，并结合各银行提供的贷款融资方案中的其他条件，综合确定贷款银行</w:t>
      </w:r>
      <w:r>
        <w:rPr>
          <w:rFonts w:hAnsi="宋体" w:hint="eastAsia"/>
          <w:sz w:val="24"/>
        </w:rPr>
        <w:t>。</w:t>
      </w:r>
    </w:p>
    <w:p w14:paraId="29D55F9B"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490DCEF8" w14:textId="77777777" w:rsidR="00310679" w:rsidRDefault="00000000">
      <w:pPr>
        <w:pStyle w:val="a9"/>
        <w:spacing w:line="360" w:lineRule="auto"/>
        <w:ind w:firstLineChars="200" w:firstLine="464"/>
        <w:rPr>
          <w:rFonts w:hAnsi="宋体" w:hint="eastAsia"/>
          <w:sz w:val="24"/>
        </w:rPr>
      </w:pPr>
      <w:r>
        <w:rPr>
          <w:rFonts w:hAnsi="宋体" w:hint="eastAsia"/>
          <w:sz w:val="24"/>
        </w:rPr>
        <w:t>2.1须是中国境内合法注册的国有控股大型商业银行、中国邮政储蓄银行、股份制商业银行、城市商业银行等商业银行及政策性银行。</w:t>
      </w:r>
    </w:p>
    <w:p w14:paraId="28DD14AD"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响应文件提交的截止时间及地点</w:t>
      </w:r>
    </w:p>
    <w:p w14:paraId="446F0BA9" w14:textId="5F39F679" w:rsidR="00310679" w:rsidRDefault="00000000">
      <w:pPr>
        <w:pStyle w:val="a9"/>
        <w:spacing w:line="360" w:lineRule="auto"/>
        <w:ind w:firstLineChars="200" w:firstLine="464"/>
        <w:rPr>
          <w:rFonts w:hAnsi="宋体" w:hint="eastAsia"/>
          <w:sz w:val="24"/>
        </w:rPr>
      </w:pPr>
      <w:r>
        <w:rPr>
          <w:rFonts w:hAnsi="宋体" w:hint="eastAsia"/>
          <w:sz w:val="24"/>
        </w:rPr>
        <w:t>4.1</w:t>
      </w:r>
      <w:r>
        <w:rPr>
          <w:rFonts w:hAnsi="宋体"/>
          <w:sz w:val="24"/>
        </w:rPr>
        <w:t>响应文件提交截止</w:t>
      </w:r>
      <w:r>
        <w:rPr>
          <w:rFonts w:hAnsi="宋体" w:hint="eastAsia"/>
          <w:sz w:val="24"/>
        </w:rPr>
        <w:t>时</w:t>
      </w:r>
      <w:r w:rsidRPr="007574EA">
        <w:rPr>
          <w:rFonts w:hAnsi="宋体" w:hint="eastAsia"/>
          <w:sz w:val="24"/>
        </w:rPr>
        <w:t>间：</w:t>
      </w:r>
      <w:bookmarkStart w:id="1" w:name="B22_谈判响应文件提交截止日期"/>
      <w:bookmarkEnd w:id="1"/>
      <w:r w:rsidR="00E06146" w:rsidRPr="007574EA">
        <w:rPr>
          <w:rFonts w:hAnsi="宋体" w:hint="eastAsia"/>
          <w:sz w:val="24"/>
        </w:rPr>
        <w:t>2026</w:t>
      </w:r>
      <w:r w:rsidRPr="007574EA">
        <w:rPr>
          <w:rFonts w:hAnsi="宋体" w:hint="eastAsia"/>
          <w:sz w:val="24"/>
        </w:rPr>
        <w:t>年</w:t>
      </w:r>
      <w:r w:rsidR="00E06146" w:rsidRPr="007574EA">
        <w:rPr>
          <w:rFonts w:hAnsi="宋体" w:hint="eastAsia"/>
          <w:sz w:val="24"/>
          <w:rPrChange w:id="2" w:author="陆晨凯" w:date="2026-02-04T16:19:00Z" w16du:dateUtc="2026-02-04T08:19:00Z">
            <w:rPr>
              <w:rFonts w:hAnsi="宋体" w:hint="eastAsia"/>
              <w:sz w:val="24"/>
              <w:highlight w:val="yellow"/>
            </w:rPr>
          </w:rPrChange>
        </w:rPr>
        <w:t>2</w:t>
      </w:r>
      <w:r w:rsidRPr="007574EA">
        <w:rPr>
          <w:rFonts w:hAnsi="宋体" w:hint="eastAsia"/>
          <w:sz w:val="24"/>
          <w:rPrChange w:id="3" w:author="陆晨凯" w:date="2026-02-04T16:19:00Z" w16du:dateUtc="2026-02-04T08:19:00Z">
            <w:rPr>
              <w:rFonts w:hAnsi="宋体" w:hint="eastAsia"/>
              <w:sz w:val="24"/>
              <w:highlight w:val="yellow"/>
            </w:rPr>
          </w:rPrChange>
        </w:rPr>
        <w:t>月</w:t>
      </w:r>
      <w:ins w:id="4" w:author="陆晨凯" w:date="2026-02-04T16:18:00Z" w16du:dateUtc="2026-02-04T08:18:00Z">
        <w:r w:rsidR="00696858" w:rsidRPr="007574EA">
          <w:rPr>
            <w:rFonts w:hAnsi="宋体" w:hint="eastAsia"/>
            <w:sz w:val="24"/>
            <w:rPrChange w:id="5" w:author="陆晨凯" w:date="2026-02-04T16:19:00Z" w16du:dateUtc="2026-02-04T08:19:00Z">
              <w:rPr>
                <w:rFonts w:hAnsi="宋体" w:hint="eastAsia"/>
                <w:sz w:val="24"/>
                <w:highlight w:val="yellow"/>
              </w:rPr>
            </w:rPrChange>
          </w:rPr>
          <w:t>9</w:t>
        </w:r>
      </w:ins>
      <w:del w:id="6" w:author="陆晨凯" w:date="2026-02-04T16:18:00Z" w16du:dateUtc="2026-02-04T08:18:00Z">
        <w:r w:rsidR="00E06146" w:rsidRPr="007574EA" w:rsidDel="00696858">
          <w:rPr>
            <w:rFonts w:hAnsi="宋体" w:hint="eastAsia"/>
            <w:sz w:val="24"/>
            <w:rPrChange w:id="7" w:author="陆晨凯" w:date="2026-02-04T16:19:00Z" w16du:dateUtc="2026-02-04T08:19:00Z">
              <w:rPr>
                <w:rFonts w:hAnsi="宋体" w:hint="eastAsia"/>
                <w:sz w:val="24"/>
                <w:highlight w:val="yellow"/>
              </w:rPr>
            </w:rPrChange>
          </w:rPr>
          <w:delText xml:space="preserve"> </w:delText>
        </w:r>
      </w:del>
      <w:r w:rsidRPr="007574EA">
        <w:rPr>
          <w:rFonts w:hAnsi="宋体" w:hint="eastAsia"/>
          <w:sz w:val="24"/>
          <w:rPrChange w:id="8" w:author="陆晨凯" w:date="2026-02-04T16:19:00Z" w16du:dateUtc="2026-02-04T08:19:00Z">
            <w:rPr>
              <w:rFonts w:hAnsi="宋体" w:hint="eastAsia"/>
              <w:sz w:val="24"/>
              <w:highlight w:val="yellow"/>
            </w:rPr>
          </w:rPrChange>
        </w:rPr>
        <w:t>日17时00分（北京时间）</w:t>
      </w:r>
    </w:p>
    <w:p w14:paraId="3C039992" w14:textId="0C844B87" w:rsidR="00310679" w:rsidRDefault="00000000">
      <w:pPr>
        <w:spacing w:line="360" w:lineRule="auto"/>
        <w:ind w:firstLineChars="200" w:firstLine="480"/>
      </w:pPr>
      <w:r>
        <w:rPr>
          <w:rFonts w:ascii="宋体" w:hAnsi="宋体" w:cs="宋体" w:hint="eastAsia"/>
        </w:rPr>
        <w:t>4.2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份方式将响应文件（需盖公章）发送至</w:t>
      </w:r>
      <w:r w:rsidR="00031448" w:rsidRPr="00031448">
        <w:rPr>
          <w:rFonts w:hAnsi="宋体"/>
        </w:rPr>
        <w:t>qjsl@qjwater.com</w:t>
      </w:r>
      <w:r>
        <w:rPr>
          <w:rFonts w:hAnsi="宋体" w:hint="eastAsia"/>
        </w:rPr>
        <w:t>。</w:t>
      </w:r>
    </w:p>
    <w:p w14:paraId="29714347"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其他事项</w:t>
      </w:r>
    </w:p>
    <w:p w14:paraId="792EC98A" w14:textId="77777777" w:rsidR="00310679" w:rsidRDefault="00000000">
      <w:pPr>
        <w:pStyle w:val="a9"/>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12F6AFAB"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联系方式</w:t>
      </w:r>
    </w:p>
    <w:p w14:paraId="1CBDE267" w14:textId="77777777" w:rsidR="00310679" w:rsidRDefault="00000000">
      <w:pPr>
        <w:snapToGrid w:val="0"/>
        <w:spacing w:line="360" w:lineRule="auto"/>
        <w:ind w:firstLineChars="175" w:firstLine="420"/>
        <w:rPr>
          <w:rFonts w:ascii="宋体" w:hAnsi="宋体" w:hint="eastAsia"/>
        </w:rPr>
      </w:pPr>
      <w:bookmarkStart w:id="9" w:name="OLE_LINK14"/>
      <w:r>
        <w:rPr>
          <w:rFonts w:ascii="宋体" w:hAnsi="宋体" w:hint="eastAsia"/>
        </w:rPr>
        <w:lastRenderedPageBreak/>
        <w:t>采购人：钱江水利开发股份有限公司</w:t>
      </w:r>
    </w:p>
    <w:p w14:paraId="3BA3547F" w14:textId="77777777" w:rsidR="00310679"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03ED6621" w14:textId="77777777" w:rsidR="00310679"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4573B93C" w14:textId="77777777" w:rsidR="00310679"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9"/>
    <w:p w14:paraId="1F06A240" w14:textId="77777777" w:rsidR="00310679" w:rsidRDefault="00310679">
      <w:pPr>
        <w:pStyle w:val="24"/>
        <w:ind w:firstLine="404"/>
      </w:pPr>
    </w:p>
    <w:p w14:paraId="5C8B28B2" w14:textId="77777777" w:rsidR="00310679" w:rsidRDefault="00310679"/>
    <w:p w14:paraId="45ED930D" w14:textId="77777777" w:rsidR="00310679" w:rsidRDefault="00000000">
      <w:pPr>
        <w:spacing w:line="360" w:lineRule="auto"/>
        <w:jc w:val="center"/>
      </w:pPr>
      <w:r>
        <w:rPr>
          <w:rFonts w:ascii="宋体" w:hAnsi="宋体" w:cs="宋体" w:hint="eastAsia"/>
          <w:b/>
          <w:bCs/>
          <w:snapToGrid w:val="0"/>
          <w:kern w:val="0"/>
          <w:sz w:val="30"/>
          <w:szCs w:val="30"/>
        </w:rPr>
        <w:br w:type="page"/>
      </w:r>
      <w:bookmarkStart w:id="10" w:name="_Toc23731"/>
    </w:p>
    <w:p w14:paraId="462F27B9" w14:textId="77777777" w:rsidR="00310679" w:rsidRDefault="00000000">
      <w:pPr>
        <w:pStyle w:val="1"/>
        <w:numPr>
          <w:ilvl w:val="0"/>
          <w:numId w:val="3"/>
        </w:numPr>
        <w:ind w:firstLine="0"/>
      </w:pPr>
      <w:r>
        <w:rPr>
          <w:rFonts w:hint="eastAsia"/>
        </w:rPr>
        <w:lastRenderedPageBreak/>
        <w:t>供应商须知</w:t>
      </w:r>
      <w:bookmarkEnd w:id="10"/>
    </w:p>
    <w:p w14:paraId="1A13C16C" w14:textId="77777777" w:rsidR="00310679"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02EFFE37" w14:textId="77777777" w:rsidR="00310679" w:rsidRDefault="00000000">
      <w:pPr>
        <w:spacing w:line="360" w:lineRule="auto"/>
        <w:ind w:firstLineChars="200" w:firstLine="480"/>
      </w:pPr>
      <w:r>
        <w:rPr>
          <w:rFonts w:ascii="宋体" w:hAnsi="宋体" w:cs="宋体" w:hint="eastAsia"/>
        </w:rPr>
        <w:t>本前附表是本次询比采购项目的具体要求，如与采购文件其他章节有矛盾，应以此表为准。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310679" w14:paraId="76C7F133"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4BF83D60" w14:textId="77777777" w:rsidR="00310679"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D576AF7" w14:textId="77777777" w:rsidR="00310679"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6DAF3D1A" w14:textId="77777777" w:rsidR="00310679" w:rsidRDefault="00000000">
            <w:pPr>
              <w:snapToGrid w:val="0"/>
              <w:spacing w:line="400" w:lineRule="exact"/>
              <w:jc w:val="center"/>
              <w:rPr>
                <w:rFonts w:ascii="宋体" w:hAnsi="宋体" w:cs="宋体" w:hint="eastAsia"/>
              </w:rPr>
            </w:pPr>
            <w:r>
              <w:rPr>
                <w:rFonts w:ascii="宋体" w:hAnsi="宋体" w:cs="宋体" w:hint="eastAsia"/>
              </w:rPr>
              <w:t>内   容</w:t>
            </w:r>
          </w:p>
        </w:tc>
      </w:tr>
      <w:tr w:rsidR="00310679" w14:paraId="47FEBED4"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F7D1AF3" w14:textId="77777777" w:rsidR="00310679"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2D7FCBFF" w14:textId="77777777" w:rsidR="00310679"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4B19C589" w14:textId="77777777" w:rsidR="00310679" w:rsidRDefault="00000000">
            <w:pPr>
              <w:snapToGrid w:val="0"/>
              <w:spacing w:line="360" w:lineRule="auto"/>
              <w:rPr>
                <w:rFonts w:ascii="宋体" w:hAnsi="宋体" w:hint="eastAsia"/>
              </w:rPr>
            </w:pPr>
            <w:r>
              <w:rPr>
                <w:rFonts w:ascii="宋体" w:hAnsi="宋体" w:hint="eastAsia"/>
              </w:rPr>
              <w:t>采购人：钱江水利开发股份有限公司</w:t>
            </w:r>
          </w:p>
          <w:p w14:paraId="36BBF6BB" w14:textId="77777777" w:rsidR="00310679" w:rsidRDefault="00000000">
            <w:pPr>
              <w:snapToGrid w:val="0"/>
              <w:spacing w:line="360" w:lineRule="auto"/>
              <w:rPr>
                <w:rFonts w:ascii="宋体" w:hAnsi="宋体" w:hint="eastAsia"/>
              </w:rPr>
            </w:pPr>
            <w:r>
              <w:rPr>
                <w:rFonts w:ascii="宋体" w:hAnsi="宋体" w:hint="eastAsia"/>
              </w:rPr>
              <w:t>联系人：陆先生</w:t>
            </w:r>
          </w:p>
          <w:p w14:paraId="63F5353B" w14:textId="77777777" w:rsidR="00310679" w:rsidRDefault="00000000">
            <w:pPr>
              <w:snapToGrid w:val="0"/>
              <w:spacing w:line="360" w:lineRule="auto"/>
              <w:rPr>
                <w:rFonts w:ascii="宋体" w:hAnsi="宋体" w:hint="eastAsia"/>
              </w:rPr>
            </w:pPr>
            <w:r>
              <w:rPr>
                <w:rFonts w:ascii="宋体" w:hAnsi="宋体" w:hint="eastAsia"/>
              </w:rPr>
              <w:t>地址：杭州市西湖区三台山路3号</w:t>
            </w:r>
          </w:p>
          <w:p w14:paraId="5D600723" w14:textId="77777777" w:rsidR="00310679" w:rsidRDefault="00000000">
            <w:pPr>
              <w:snapToGrid w:val="0"/>
              <w:spacing w:line="360" w:lineRule="auto"/>
              <w:rPr>
                <w:rFonts w:ascii="宋体" w:hAnsi="宋体" w:hint="eastAsia"/>
              </w:rPr>
            </w:pPr>
            <w:r>
              <w:rPr>
                <w:rFonts w:ascii="宋体" w:hAnsi="宋体" w:hint="eastAsia"/>
              </w:rPr>
              <w:t>电话：0571-86059503</w:t>
            </w:r>
          </w:p>
        </w:tc>
      </w:tr>
      <w:tr w:rsidR="00310679" w14:paraId="41A42F24"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2EBA130" w14:textId="77777777" w:rsidR="00310679"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74935D91" w14:textId="77777777" w:rsidR="00310679"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5479672E" w14:textId="77777777" w:rsidR="00310679"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507831F1" w14:textId="77777777" w:rsidR="00310679"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2E20C969" w14:textId="77777777" w:rsidR="00310679"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3ADB9956" w14:textId="77777777" w:rsidR="00310679"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15964A11" w14:textId="77777777" w:rsidR="00310679"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310679" w14:paraId="40096A1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96ECBC5" w14:textId="77777777" w:rsidR="00310679"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0A8C1D5C" w14:textId="77777777" w:rsidR="00310679"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3C4F0F44" w14:textId="556B66C9" w:rsidR="00310679" w:rsidRDefault="00000000">
            <w:pPr>
              <w:snapToGrid w:val="0"/>
              <w:spacing w:line="400" w:lineRule="exact"/>
              <w:rPr>
                <w:rFonts w:ascii="宋体" w:hAnsi="宋体" w:cs="宋体" w:hint="eastAsia"/>
              </w:rPr>
            </w:pPr>
            <w:r>
              <w:rPr>
                <w:rFonts w:ascii="宋体" w:hAnsi="宋体" w:cs="宋体" w:hint="eastAsia"/>
              </w:rPr>
              <w:t>控制价为一年期贷款市场报价利率(LPR)(</w:t>
            </w:r>
            <w:r w:rsidR="00E06146">
              <w:rPr>
                <w:rFonts w:ascii="宋体" w:hAnsi="宋体" w:cs="宋体" w:hint="eastAsia"/>
              </w:rPr>
              <w:t>2026</w:t>
            </w:r>
            <w:r>
              <w:rPr>
                <w:rFonts w:ascii="宋体" w:hAnsi="宋体" w:cs="宋体" w:hint="eastAsia"/>
              </w:rPr>
              <w:t>年</w:t>
            </w:r>
            <w:r w:rsidR="00E06146">
              <w:rPr>
                <w:rFonts w:ascii="宋体" w:hAnsi="宋体" w:cs="宋体" w:hint="eastAsia"/>
              </w:rPr>
              <w:t>1</w:t>
            </w:r>
            <w:r>
              <w:rPr>
                <w:rFonts w:ascii="宋体" w:hAnsi="宋体" w:cs="宋体" w:hint="eastAsia"/>
              </w:rPr>
              <w:t>月20日贷款市场报价利率(LPR):1年期LPR为3.00%，以实际LPR为准)。</w:t>
            </w:r>
          </w:p>
        </w:tc>
      </w:tr>
      <w:tr w:rsidR="00310679" w14:paraId="209E4ED9"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36B0CB" w14:textId="77777777" w:rsidR="00310679"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01293271" w14:textId="77777777" w:rsidR="00310679"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4D7A5952" w14:textId="2B1A48D6" w:rsidR="00E21FF2" w:rsidRDefault="00000000" w:rsidP="0027362A">
            <w:pPr>
              <w:snapToGrid w:val="0"/>
              <w:spacing w:line="400" w:lineRule="exact"/>
              <w:rPr>
                <w:rFonts w:ascii="宋体" w:hAnsi="宋体" w:cs="宋体" w:hint="eastAsia"/>
                <w:kern w:val="0"/>
                <w:lang w:val="zh-CN"/>
              </w:rPr>
            </w:pPr>
            <w:r w:rsidRPr="0027362A">
              <w:rPr>
                <w:rFonts w:ascii="宋体" w:hAnsi="宋体" w:cs="宋体" w:hint="eastAsia"/>
                <w:kern w:val="0"/>
                <w:lang w:val="zh-CN"/>
              </w:rPr>
              <w:t>各供应商根据自身情况，对期限</w:t>
            </w:r>
            <w:r w:rsidR="00663167">
              <w:rPr>
                <w:rFonts w:ascii="宋体" w:hAnsi="宋体" w:cs="宋体" w:hint="eastAsia"/>
                <w:kern w:val="0"/>
                <w:lang w:val="zh-CN"/>
              </w:rPr>
              <w:t>三个月及以上的</w:t>
            </w:r>
            <w:r w:rsidR="00E06146" w:rsidRPr="0027362A">
              <w:rPr>
                <w:rFonts w:ascii="宋体" w:hAnsi="宋体" w:cs="宋体" w:hint="eastAsia"/>
                <w:kern w:val="0"/>
                <w:lang w:val="zh-CN"/>
              </w:rPr>
              <w:t>法透或期限</w:t>
            </w:r>
            <w:r w:rsidR="00663167">
              <w:rPr>
                <w:rFonts w:ascii="宋体" w:hAnsi="宋体" w:cs="宋体" w:hint="eastAsia"/>
                <w:kern w:val="0"/>
                <w:lang w:val="zh-CN"/>
              </w:rPr>
              <w:t>三个月至一年</w:t>
            </w:r>
            <w:r w:rsidR="00236EBF">
              <w:rPr>
                <w:rFonts w:ascii="宋体" w:hAnsi="宋体" w:cs="宋体" w:hint="eastAsia"/>
                <w:kern w:val="0"/>
                <w:lang w:val="zh-CN"/>
              </w:rPr>
              <w:t>（含）</w:t>
            </w:r>
            <w:r w:rsidR="00E06146" w:rsidRPr="0027362A">
              <w:rPr>
                <w:rFonts w:ascii="宋体" w:hAnsi="宋体" w:cs="宋体" w:hint="eastAsia"/>
                <w:kern w:val="0"/>
                <w:lang w:val="zh-CN"/>
              </w:rPr>
              <w:t>且允许提前还款</w:t>
            </w:r>
            <w:proofErr w:type="gramStart"/>
            <w:r w:rsidRPr="0027362A">
              <w:rPr>
                <w:rFonts w:ascii="宋体" w:hAnsi="宋体" w:cs="宋体" w:hint="eastAsia"/>
                <w:kern w:val="0"/>
                <w:lang w:val="zh-CN"/>
              </w:rPr>
              <w:t>的流贷进行</w:t>
            </w:r>
            <w:proofErr w:type="gramEnd"/>
            <w:r w:rsidRPr="0027362A">
              <w:rPr>
                <w:rFonts w:ascii="宋体" w:hAnsi="宋体" w:cs="宋体" w:hint="eastAsia"/>
                <w:kern w:val="0"/>
                <w:lang w:val="zh-CN"/>
              </w:rPr>
              <w:t>报价，报价内容需包含</w:t>
            </w:r>
            <w:r w:rsidR="00E06146" w:rsidRPr="0027362A">
              <w:rPr>
                <w:rFonts w:ascii="宋体" w:hAnsi="宋体" w:cs="宋体" w:hint="eastAsia"/>
                <w:kern w:val="0"/>
                <w:lang w:val="zh-CN"/>
              </w:rPr>
              <w:t>贷款品种、</w:t>
            </w:r>
            <w:r w:rsidRPr="0027362A">
              <w:rPr>
                <w:rFonts w:ascii="宋体" w:hAnsi="宋体" w:cs="宋体" w:hint="eastAsia"/>
                <w:kern w:val="0"/>
                <w:lang w:val="zh-CN"/>
              </w:rPr>
              <w:t>贷款金额、贷款期限、贷款利率、放款要求、</w:t>
            </w:r>
            <w:r w:rsidR="00E06146" w:rsidRPr="0027362A">
              <w:rPr>
                <w:rFonts w:ascii="宋体" w:hAnsi="宋体" w:cs="宋体" w:hint="eastAsia"/>
                <w:kern w:val="0"/>
                <w:lang w:val="zh-CN"/>
              </w:rPr>
              <w:t>其他</w:t>
            </w:r>
            <w:r w:rsidR="00E21FF2">
              <w:rPr>
                <w:rFonts w:ascii="宋体" w:hAnsi="宋体" w:cs="宋体" w:hint="eastAsia"/>
                <w:kern w:val="0"/>
                <w:lang w:val="zh-CN"/>
              </w:rPr>
              <w:t>限制性</w:t>
            </w:r>
            <w:r w:rsidRPr="0027362A">
              <w:rPr>
                <w:rFonts w:ascii="宋体" w:hAnsi="宋体" w:cs="宋体" w:hint="eastAsia"/>
                <w:kern w:val="0"/>
                <w:lang w:val="zh-CN"/>
              </w:rPr>
              <w:t>条件等主要信息。</w:t>
            </w:r>
          </w:p>
          <w:p w14:paraId="35F55A84" w14:textId="6567782E" w:rsidR="00310679" w:rsidRDefault="00E06146" w:rsidP="0027362A">
            <w:pPr>
              <w:snapToGrid w:val="0"/>
              <w:spacing w:line="400" w:lineRule="exact"/>
              <w:rPr>
                <w:rFonts w:ascii="宋体" w:hAnsi="宋体" w:cs="宋体" w:hint="eastAsia"/>
              </w:rPr>
            </w:pPr>
            <w:r w:rsidRPr="0027362A">
              <w:rPr>
                <w:rFonts w:ascii="宋体" w:hAnsi="宋体" w:cs="宋体" w:hint="eastAsia"/>
                <w:kern w:val="0"/>
                <w:lang w:val="zh-CN"/>
              </w:rPr>
              <w:t>各供应商</w:t>
            </w:r>
            <w:r w:rsidRPr="0027362A">
              <w:rPr>
                <w:rFonts w:ascii="宋体" w:hAnsi="宋体" w:cs="宋体" w:hint="eastAsia"/>
                <w:b/>
                <w:bCs/>
                <w:kern w:val="0"/>
                <w:lang w:val="zh-CN"/>
              </w:rPr>
              <w:t>有且仅有一个</w:t>
            </w:r>
            <w:r w:rsidRPr="0027362A">
              <w:rPr>
                <w:rFonts w:ascii="宋体" w:hAnsi="宋体" w:cs="宋体" w:hint="eastAsia"/>
                <w:kern w:val="0"/>
                <w:lang w:val="zh-CN"/>
              </w:rPr>
              <w:t>报价。</w:t>
            </w:r>
          </w:p>
        </w:tc>
      </w:tr>
      <w:tr w:rsidR="00310679" w14:paraId="261E007F"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FF68B4A" w14:textId="77777777" w:rsidR="00310679"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104A7A71" w14:textId="77777777" w:rsidR="00310679"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1447EB63" w14:textId="77777777" w:rsidR="00310679" w:rsidRDefault="00000000" w:rsidP="008B0B45">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天前以书面形式要求采购人作出书面澄清。</w:t>
            </w:r>
          </w:p>
        </w:tc>
      </w:tr>
      <w:tr w:rsidR="00310679" w14:paraId="55547CE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805BF35" w14:textId="77777777" w:rsidR="00310679"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3F854180"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62E9EE4"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13C70697"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310679" w14:paraId="1771879B"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BD2E3" w14:textId="77777777" w:rsidR="00310679"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1AE64321"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AA1BCA" w14:textId="77777777" w:rsidR="00310679"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EF8BCD8"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310679" w14:paraId="4B295FE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96C16AD" w14:textId="77777777" w:rsidR="00310679"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42AEF517"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4CFD5224"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2D45004D"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310679" w14:paraId="4A94858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D517AF6" w14:textId="77777777" w:rsidR="00310679" w:rsidRDefault="00000000">
            <w:pPr>
              <w:snapToGrid w:val="0"/>
              <w:spacing w:line="400" w:lineRule="exact"/>
              <w:jc w:val="center"/>
              <w:rPr>
                <w:rFonts w:ascii="宋体" w:hAnsi="宋体" w:cs="宋体" w:hint="eastAsia"/>
              </w:rPr>
            </w:pPr>
            <w:r>
              <w:rPr>
                <w:rFonts w:ascii="宋体" w:hAnsi="宋体" w:cs="宋体" w:hint="eastAsia"/>
              </w:rPr>
              <w:lastRenderedPageBreak/>
              <w:t>9</w:t>
            </w:r>
          </w:p>
        </w:tc>
        <w:tc>
          <w:tcPr>
            <w:tcW w:w="1940" w:type="dxa"/>
            <w:tcBorders>
              <w:top w:val="single" w:sz="4" w:space="0" w:color="auto"/>
              <w:left w:val="single" w:sz="4" w:space="0" w:color="auto"/>
              <w:bottom w:val="single" w:sz="4" w:space="0" w:color="auto"/>
              <w:right w:val="single" w:sz="4" w:space="0" w:color="auto"/>
            </w:tcBorders>
            <w:vAlign w:val="center"/>
          </w:tcPr>
          <w:p w14:paraId="09E6F8E0"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E6641E" w14:textId="77777777" w:rsidR="00310679"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2D9BBC53" w14:textId="77777777" w:rsidR="00310679"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310679" w14:paraId="2882DFE3"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ED29F66" w14:textId="77777777" w:rsidR="00310679"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3139D75C" w14:textId="77777777" w:rsidR="00310679"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307ACF5" w14:textId="77777777" w:rsidR="00310679"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310679" w14:paraId="2B83EDA5"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FD3D9BD" w14:textId="77777777" w:rsidR="00310679"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3D54EC12"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7DF14228"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60天</w:t>
            </w:r>
          </w:p>
        </w:tc>
      </w:tr>
      <w:tr w:rsidR="00310679" w14:paraId="03FB9198"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0A92E" w14:textId="77777777" w:rsidR="00310679"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6EA74C89" w14:textId="77777777" w:rsidR="00310679"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2330034E" w14:textId="77777777" w:rsidR="00310679" w:rsidRDefault="00000000">
            <w:pPr>
              <w:autoSpaceDE w:val="0"/>
              <w:autoSpaceDN w:val="0"/>
              <w:snapToGrid w:val="0"/>
              <w:spacing w:line="400" w:lineRule="exact"/>
              <w:textAlignment w:val="bottom"/>
              <w:rPr>
                <w:rFonts w:ascii="宋体" w:hAnsi="宋体" w:cs="宋体" w:hint="eastAsia"/>
              </w:rPr>
            </w:pPr>
            <w:r>
              <w:rPr>
                <w:rFonts w:hAnsi="宋体" w:hint="eastAsia"/>
              </w:rPr>
              <w:t>根据融资需求确定</w:t>
            </w:r>
          </w:p>
        </w:tc>
      </w:tr>
      <w:tr w:rsidR="00310679" w14:paraId="3E2CB97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21C4B" w14:textId="77777777" w:rsidR="00310679"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17A44B1B" w14:textId="77777777" w:rsidR="00310679"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14E206D4"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54D340BA" w14:textId="77777777" w:rsidR="00310679" w:rsidRDefault="00310679">
      <w:pPr>
        <w:spacing w:line="360" w:lineRule="auto"/>
      </w:pPr>
    </w:p>
    <w:p w14:paraId="4579C5EC" w14:textId="77777777" w:rsidR="00310679"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6BAABEFB"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106D91A2" w14:textId="77777777" w:rsidR="00310679"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56789D70"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本项目为非招标方式采购，不属于招标项目，也不属于政府采购项目。本采购文件适用于本次采购项目的询比、评审、合同履约、验收、付款等行为（法律、法规另有规定的，从其规定）。</w:t>
      </w:r>
    </w:p>
    <w:p w14:paraId="6C3CA442" w14:textId="77777777" w:rsidR="00310679"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6D765842"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1.询比采购：评审小组对响应采购的供应商按照采购文件规定的规则和时间一次递交的响应文件进行评审，采购人根据评审小组的评审结果，确定成交供应商的采购方式。</w:t>
      </w:r>
    </w:p>
    <w:p w14:paraId="7024C58C"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DBB8983"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2E9757F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7F16250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5.供应商代表：是指参加本项目采购活动的供应商法定代表人或法定代表人授权代表；</w:t>
      </w:r>
    </w:p>
    <w:p w14:paraId="0F973AEA"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6.联合体：是指两个以上供应商组成联合体，以一个供应商的身份参加询比；</w:t>
      </w:r>
    </w:p>
    <w:p w14:paraId="37BBCD7E"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AC7343D"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72BDD5B"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38D7B3B1"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w:t>
      </w:r>
      <w:r>
        <w:rPr>
          <w:rFonts w:ascii="宋体" w:hAnsi="宋体" w:cs="宋体" w:hint="eastAsia"/>
        </w:rPr>
        <w:lastRenderedPageBreak/>
        <w:t>准、培训、技术指导以及其他类似的义务。</w:t>
      </w:r>
    </w:p>
    <w:p w14:paraId="461559A7"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3C1D3907"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4821A7D2"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4D7BD62C"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（三）询比费用</w:t>
      </w:r>
    </w:p>
    <w:p w14:paraId="22D43EF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不论采购结果如何，供应商均应自行承担所有与询比有关的全部费用。</w:t>
      </w:r>
    </w:p>
    <w:p w14:paraId="43802933"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（四）联合体参加询比</w:t>
      </w:r>
    </w:p>
    <w:p w14:paraId="26B96E7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本项目不接受联合体参加询比。</w:t>
      </w:r>
    </w:p>
    <w:p w14:paraId="32CF4BA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55972F7F" w14:textId="77777777" w:rsidR="00310679" w:rsidRDefault="00000000">
      <w:pPr>
        <w:snapToGrid w:val="0"/>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2405FA73" w14:textId="77777777" w:rsidR="00310679" w:rsidRDefault="00000000">
      <w:pPr>
        <w:snapToGrid w:val="0"/>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1465C30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EF8A92F" w14:textId="77777777" w:rsidR="00310679"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1.供应商参加询比所使用的资格、信誉、荣誉、业绩与企业认证必须为本供应商所拥有。</w:t>
      </w:r>
    </w:p>
    <w:p w14:paraId="447F3349" w14:textId="77777777" w:rsidR="00310679"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5EDF4EBC"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37DC6C9F"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1E3FDFF0"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37EBB4E"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7FE44CE4"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466B173"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333B7997"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0BB46E20"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23F1740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00FDF9EF"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供应商没有按照采购文件要求提供全部资料，或者供应商没有对采购文件在各方面作出实质性响应是供应商的风险，并可能导致其响应被拒绝。</w:t>
      </w:r>
    </w:p>
    <w:p w14:paraId="2A69E5D2"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lastRenderedPageBreak/>
        <w:t xml:space="preserve">（三）采购文件的澄清与修改 </w:t>
      </w:r>
    </w:p>
    <w:p w14:paraId="3BA27245" w14:textId="77777777" w:rsidR="00310679"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6206A342"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33B20992"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502603C6"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4.采购文件的澄清、修改都应该通过采购人发布。</w:t>
      </w:r>
    </w:p>
    <w:p w14:paraId="5D6BA5AF"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05C013DA"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（一）响应文件的组成</w:t>
      </w:r>
    </w:p>
    <w:p w14:paraId="529B7119" w14:textId="77777777" w:rsidR="00310679" w:rsidRDefault="00000000">
      <w:pPr>
        <w:spacing w:line="360" w:lineRule="auto"/>
        <w:rPr>
          <w:rFonts w:ascii="宋体" w:hAnsi="宋体" w:cs="宋体" w:hint="eastAsia"/>
        </w:rPr>
      </w:pPr>
      <w:r>
        <w:rPr>
          <w:rFonts w:ascii="宋体" w:hAnsi="宋体" w:cs="宋体" w:hint="eastAsia"/>
        </w:rPr>
        <w:t xml:space="preserve">（1）营业执照复印件加盖公章； </w:t>
      </w:r>
    </w:p>
    <w:p w14:paraId="54506323" w14:textId="77777777" w:rsidR="00310679" w:rsidRDefault="00000000">
      <w:pPr>
        <w:spacing w:line="360" w:lineRule="auto"/>
        <w:rPr>
          <w:rFonts w:ascii="宋体" w:hAnsi="宋体" w:cs="宋体" w:hint="eastAsia"/>
        </w:rPr>
      </w:pPr>
      <w:r>
        <w:rPr>
          <w:rFonts w:ascii="宋体" w:hAnsi="宋体" w:cs="宋体" w:hint="eastAsia"/>
        </w:rPr>
        <w:t>（2）报价表（格式见附件）；</w:t>
      </w:r>
    </w:p>
    <w:p w14:paraId="26405470"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（二）响应文件的语言及计量</w:t>
      </w:r>
    </w:p>
    <w:p w14:paraId="0CF401E4"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07F939F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F313355"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（三）询比报价</w:t>
      </w:r>
    </w:p>
    <w:p w14:paraId="1D8B411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供应商应当按照询比采购文件的规定一次报出不得更改的价格。</w:t>
      </w:r>
    </w:p>
    <w:p w14:paraId="024CB08E"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3ABED9CB"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（四）响应文件的有效期</w:t>
      </w:r>
    </w:p>
    <w:p w14:paraId="46B6174A" w14:textId="77777777" w:rsidR="0031067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60</w:t>
      </w:r>
      <w:r>
        <w:rPr>
          <w:rFonts w:ascii="宋体" w:hAnsi="宋体" w:cs="宋体" w:hint="eastAsia"/>
          <w:szCs w:val="24"/>
        </w:rPr>
        <w:t>天响应文件应保持有效。有效期不足的响应文件将被视为无效。</w:t>
      </w:r>
    </w:p>
    <w:p w14:paraId="52A843DB" w14:textId="77777777" w:rsidR="0031067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lastRenderedPageBreak/>
        <w:t>2.在特殊情况下，采购人可与供应商协商延长响应文件的有效期，这种要求和答复均以书面形式进行。</w:t>
      </w:r>
    </w:p>
    <w:p w14:paraId="1C3FF776" w14:textId="77777777" w:rsidR="0031067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3.原则上成交供应商的响应文件自询比之日起至合同履行完毕止均应保持有效。</w:t>
      </w:r>
    </w:p>
    <w:p w14:paraId="45D939FD"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（五）响应文件的装订、签署和份数</w:t>
      </w:r>
    </w:p>
    <w:p w14:paraId="39927A19"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4362ED18"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2.响应文件文件正本1份，副本</w:t>
      </w:r>
      <w:r>
        <w:rPr>
          <w:rFonts w:ascii="宋体" w:hAnsi="宋体" w:cs="宋体" w:hint="eastAsia"/>
          <w:u w:val="single"/>
        </w:rPr>
        <w:t>2</w:t>
      </w:r>
      <w:r>
        <w:rPr>
          <w:rFonts w:ascii="宋体" w:hAnsi="宋体" w:cs="宋体" w:hint="eastAsia"/>
        </w:rPr>
        <w:t>份，装订成册，响应文件的封面应注明“正本”、“副本”字样。</w:t>
      </w:r>
    </w:p>
    <w:p w14:paraId="452E8DA8"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5FD3B00"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7ECD481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24537313"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（六）响应文件的包装、递交、修改和撤回</w:t>
      </w:r>
    </w:p>
    <w:p w14:paraId="307255C7"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1.供应商应密封封装响应文件。响应文件的包装封面上应注明供应商名称、供应商地址、响应文件名称、项目名称、项目编号、标项及“在  年  月  日  时  分之前不得启封”字样，并加盖供应商公章。</w:t>
      </w:r>
    </w:p>
    <w:p w14:paraId="2D517DC6"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2A52DD89"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4809AAFC"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询比</w:t>
      </w:r>
    </w:p>
    <w:p w14:paraId="35F153B3"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0624BED1"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4AB901A9"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68190E7"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23A0C5F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（2）未按照采购文件要求密封的响应文件；</w:t>
      </w:r>
    </w:p>
    <w:p w14:paraId="69D73240"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7FAFB0D1"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（4）直接邀请供应商方式的，未被邀请的供应商提交的响应文件以及明确回函不参加的响应文件。</w:t>
      </w:r>
    </w:p>
    <w:p w14:paraId="121F2D87"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51224139"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在公开询比采购活动中，若递交响应文件的供应商或符合资格审查要求的供应商仅有2家时可转为与其谈判采购；仅有一家需由评审小组按照谈判采购响应异常处理程序执行。</w:t>
      </w:r>
    </w:p>
    <w:p w14:paraId="2841D58F"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00AA862D"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1.组建评审小组：评审小组应当由需求部门的代表、相关专业专家共3人及以上的单数组成。采用经评审的最低价法评审的，可不组建评审小组，由采购人自行进行评审等活动。</w:t>
      </w:r>
    </w:p>
    <w:p w14:paraId="28EA1ACE" w14:textId="77777777" w:rsidR="00310679"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38131BFE" w14:textId="77777777" w:rsidR="00310679"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4F45F13F" w14:textId="77777777" w:rsidR="00310679"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4944DF85" w14:textId="77777777" w:rsidR="00310679" w:rsidRPr="00605E2C" w:rsidRDefault="00000000">
      <w:pPr>
        <w:snapToGrid w:val="0"/>
        <w:spacing w:beforeLines="50" w:before="143" w:line="360" w:lineRule="auto"/>
        <w:ind w:firstLineChars="196" w:firstLine="472"/>
        <w:jc w:val="left"/>
        <w:outlineLvl w:val="1"/>
        <w:rPr>
          <w:rFonts w:ascii="宋体" w:hAnsi="宋体" w:cs="宋体" w:hint="eastAsia"/>
          <w:b/>
        </w:rPr>
      </w:pPr>
      <w:r w:rsidRPr="00605E2C">
        <w:rPr>
          <w:rFonts w:ascii="宋体" w:hAnsi="宋体" w:cs="宋体" w:hint="eastAsia"/>
          <w:b/>
        </w:rPr>
        <w:t>（五）推荐成交候选人</w:t>
      </w:r>
    </w:p>
    <w:p w14:paraId="723FBECA" w14:textId="6D9CF03B" w:rsidR="00310679" w:rsidRPr="00605E2C" w:rsidRDefault="00000000">
      <w:pPr>
        <w:snapToGrid w:val="0"/>
        <w:spacing w:line="360" w:lineRule="auto"/>
        <w:ind w:firstLineChars="196" w:firstLine="470"/>
        <w:rPr>
          <w:rFonts w:ascii="宋体" w:hAnsi="宋体" w:cs="宋体" w:hint="eastAsia"/>
        </w:rPr>
      </w:pPr>
      <w:r w:rsidRPr="00605E2C">
        <w:rPr>
          <w:rFonts w:ascii="宋体" w:hAnsi="宋体" w:cs="宋体" w:hint="eastAsia"/>
        </w:rPr>
        <w:t>评审小组将从提交了有效响应文件的供应商中，按最终得分由高到低的顺序推荐</w:t>
      </w:r>
      <w:r w:rsidR="004A4136">
        <w:rPr>
          <w:rFonts w:ascii="宋体" w:hAnsi="宋体" w:cs="宋体" w:hint="eastAsia"/>
          <w:u w:val="single"/>
        </w:rPr>
        <w:t>3</w:t>
      </w:r>
      <w:r w:rsidRPr="00605E2C">
        <w:rPr>
          <w:rFonts w:ascii="宋体" w:hAnsi="宋体" w:cs="宋体" w:hint="eastAsia"/>
          <w:bCs/>
        </w:rPr>
        <w:t>名</w:t>
      </w:r>
      <w:r w:rsidRPr="00605E2C">
        <w:rPr>
          <w:rFonts w:ascii="宋体" w:hAnsi="宋体" w:cs="宋体" w:hint="eastAsia"/>
        </w:rPr>
        <w:t>成交候选人，不足</w:t>
      </w:r>
      <w:r w:rsidR="004A4136">
        <w:rPr>
          <w:rFonts w:ascii="宋体" w:hAnsi="宋体" w:cs="宋体" w:hint="eastAsia"/>
          <w:u w:val="single"/>
        </w:rPr>
        <w:t>3</w:t>
      </w:r>
      <w:r w:rsidRPr="00605E2C">
        <w:rPr>
          <w:rFonts w:ascii="宋体" w:hAnsi="宋体" w:cs="宋体" w:hint="eastAsia"/>
        </w:rPr>
        <w:t>名时按实际有效成交候选人推荐。</w:t>
      </w:r>
    </w:p>
    <w:p w14:paraId="1287448C" w14:textId="77777777" w:rsidR="00310679" w:rsidRPr="00605E2C" w:rsidRDefault="00000000">
      <w:pPr>
        <w:pStyle w:val="a9"/>
        <w:numPr>
          <w:ilvl w:val="1"/>
          <w:numId w:val="3"/>
        </w:numPr>
        <w:spacing w:line="360" w:lineRule="auto"/>
        <w:outlineLvl w:val="1"/>
        <w:rPr>
          <w:rFonts w:hAnsi="宋体" w:hint="eastAsia"/>
          <w:b/>
          <w:bCs/>
          <w:sz w:val="24"/>
        </w:rPr>
      </w:pPr>
      <w:r w:rsidRPr="00605E2C">
        <w:rPr>
          <w:rFonts w:hAnsi="宋体" w:hint="eastAsia"/>
          <w:b/>
          <w:bCs/>
          <w:sz w:val="24"/>
        </w:rPr>
        <w:t>确定成交供应商</w:t>
      </w:r>
    </w:p>
    <w:p w14:paraId="6A5D5765" w14:textId="77777777" w:rsidR="00310679" w:rsidRPr="00605E2C" w:rsidRDefault="00000000">
      <w:pPr>
        <w:snapToGrid w:val="0"/>
        <w:spacing w:beforeLines="50" w:before="143" w:line="360" w:lineRule="auto"/>
        <w:ind w:firstLineChars="196" w:firstLine="472"/>
        <w:jc w:val="left"/>
        <w:outlineLvl w:val="1"/>
        <w:rPr>
          <w:rFonts w:ascii="宋体" w:hAnsi="宋体" w:cs="宋体" w:hint="eastAsia"/>
          <w:b/>
        </w:rPr>
      </w:pPr>
      <w:r w:rsidRPr="00605E2C">
        <w:rPr>
          <w:rFonts w:ascii="宋体" w:hAnsi="宋体" w:cs="宋体" w:hint="eastAsia"/>
          <w:b/>
        </w:rPr>
        <w:t>（一）确定成交供应商</w:t>
      </w:r>
    </w:p>
    <w:p w14:paraId="2230931B" w14:textId="38B8EDDD" w:rsidR="00310679" w:rsidRPr="00605E2C" w:rsidRDefault="00000000">
      <w:pPr>
        <w:snapToGrid w:val="0"/>
        <w:spacing w:line="360" w:lineRule="auto"/>
        <w:ind w:firstLineChars="196" w:firstLine="470"/>
        <w:rPr>
          <w:rFonts w:ascii="宋体" w:hAnsi="宋体" w:cs="宋体" w:hint="eastAsia"/>
        </w:rPr>
      </w:pPr>
      <w:r w:rsidRPr="00605E2C">
        <w:rPr>
          <w:rFonts w:ascii="宋体" w:hAnsi="宋体" w:cs="宋体" w:hint="eastAsia"/>
        </w:rPr>
        <w:t>采购人依据评审小组推荐的成交候选供应商中，按照排名由高到低的原则确定排名第一的为成交供应商，若成交供应商授信要求无法满</w:t>
      </w:r>
      <w:r w:rsidR="004A4136">
        <w:rPr>
          <w:rFonts w:ascii="宋体" w:hAnsi="宋体" w:cs="宋体" w:hint="eastAsia"/>
        </w:rPr>
        <w:t>0.52</w:t>
      </w:r>
      <w:r w:rsidRPr="00605E2C">
        <w:rPr>
          <w:rFonts w:ascii="宋体" w:hAnsi="宋体" w:cs="宋体" w:hint="eastAsia"/>
        </w:rPr>
        <w:t>亿元或无法提供贷款服务，将继续由第二名提供剩余贷款服务，直至满足公司融资需求。公司以书面形式发出《成交通知书》,并同时在相关网站上发布成交结果公告，公示期为3个日历日。</w:t>
      </w:r>
    </w:p>
    <w:p w14:paraId="19EEA1CC" w14:textId="77777777" w:rsidR="00310679" w:rsidRDefault="00000000">
      <w:pPr>
        <w:rPr>
          <w:rFonts w:ascii="宋体" w:hAnsi="宋体" w:cs="宋体" w:hint="eastAsia"/>
        </w:rPr>
      </w:pPr>
      <w:r>
        <w:rPr>
          <w:rFonts w:ascii="宋体" w:hAnsi="宋体" w:cs="宋体" w:hint="eastAsia"/>
        </w:rPr>
        <w:lastRenderedPageBreak/>
        <w:br w:type="page"/>
      </w:r>
    </w:p>
    <w:p w14:paraId="5FEACCC3" w14:textId="77777777" w:rsidR="00310679" w:rsidRDefault="00000000">
      <w:pPr>
        <w:pStyle w:val="1"/>
        <w:numPr>
          <w:ilvl w:val="0"/>
          <w:numId w:val="3"/>
        </w:numPr>
        <w:ind w:firstLine="0"/>
      </w:pPr>
      <w:bookmarkStart w:id="11" w:name="_Toc1760"/>
      <w:r>
        <w:rPr>
          <w:rFonts w:hint="eastAsia"/>
        </w:rPr>
        <w:lastRenderedPageBreak/>
        <w:t>评审办法</w:t>
      </w:r>
      <w:bookmarkEnd w:id="11"/>
    </w:p>
    <w:p w14:paraId="4DBE5112" w14:textId="77777777" w:rsidR="00310679" w:rsidRDefault="00310679">
      <w:pPr>
        <w:pStyle w:val="24"/>
        <w:ind w:firstLine="464"/>
        <w:rPr>
          <w:rFonts w:eastAsia="宋体" w:hAnsi="宋体" w:hint="eastAsia"/>
          <w:sz w:val="24"/>
        </w:rPr>
      </w:pPr>
    </w:p>
    <w:p w14:paraId="1938FF86" w14:textId="77777777" w:rsidR="00310679" w:rsidRDefault="00000000">
      <w:pPr>
        <w:wordWrap w:val="0"/>
        <w:spacing w:line="440" w:lineRule="exact"/>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 “总则”中相关条款的具体补充，如有矛盾，以本评定成交的标准为准。</w:t>
      </w:r>
    </w:p>
    <w:p w14:paraId="3AAF854E"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7A99E211"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7C82931E"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（1）资格性审查：评审小组根据“附表1资格性审查表”的要求对响应文件逐一进行评审。资格性审查中有任意一项审查结论不合格的，作无效报价处理。</w:t>
      </w:r>
    </w:p>
    <w:p w14:paraId="3852EA4C"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（2）符合性审查：评审小组根据“附表2符合性审查表”的要求对响应文件逐一进行评审。符合性审查中有任意一项审查结论不合格的，作无效报价处理。</w:t>
      </w:r>
    </w:p>
    <w:p w14:paraId="5FF33DF3"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2、未实质性响应采购文件的供应商，评审小组应当场告之，不再进入后续程序。</w:t>
      </w:r>
    </w:p>
    <w:p w14:paraId="515617CB" w14:textId="2CC0785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3、评审小组采用综合评分法对有效的供应商的响应文件进行综合评分，按评审得分由高到低的顺序推荐</w:t>
      </w:r>
      <w:r w:rsidR="004A4136">
        <w:rPr>
          <w:rFonts w:ascii="宋体" w:hAnsi="宋体" w:cs="宋体" w:hint="eastAsia"/>
          <w:u w:val="single"/>
        </w:rPr>
        <w:t>3</w:t>
      </w:r>
      <w:r w:rsidRPr="00605E2C">
        <w:rPr>
          <w:rFonts w:ascii="宋体" w:hAnsi="宋体" w:cs="宋体" w:hint="eastAsia"/>
        </w:rPr>
        <w:t>名成交候选供应商，不足</w:t>
      </w:r>
      <w:r w:rsidR="004A4136">
        <w:rPr>
          <w:rFonts w:ascii="宋体" w:hAnsi="宋体" w:cs="宋体" w:hint="eastAsia"/>
          <w:u w:val="single"/>
        </w:rPr>
        <w:t>3</w:t>
      </w:r>
      <w:r w:rsidRPr="00605E2C">
        <w:rPr>
          <w:rFonts w:ascii="宋体" w:hAnsi="宋体" w:cs="宋体" w:hint="eastAsia"/>
        </w:rPr>
        <w:t>名时按实际有效成交候选人推荐。</w:t>
      </w:r>
    </w:p>
    <w:p w14:paraId="1D4BF25A"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4、采购人确定成交供应商。</w:t>
      </w:r>
    </w:p>
    <w:p w14:paraId="39F5FF5B" w14:textId="06F05D69"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成交候选资格按综合得分由高到低顺序排列，得分相同的，按贷款利率由低到高顺序排列。推荐排名第一者为成交供应商，若成交供应商授信要求无法满</w:t>
      </w:r>
      <w:r w:rsidR="004A4136">
        <w:rPr>
          <w:rFonts w:ascii="宋体" w:hAnsi="宋体" w:cs="宋体" w:hint="eastAsia"/>
        </w:rPr>
        <w:t>0.52</w:t>
      </w:r>
      <w:r w:rsidRPr="00605E2C">
        <w:rPr>
          <w:rFonts w:ascii="宋体" w:hAnsi="宋体" w:cs="宋体" w:hint="eastAsia"/>
        </w:rPr>
        <w:t>亿元或无法提供贷款服务，将继续由第二名提供剩余贷款服务，直至满足公司融资需求。</w:t>
      </w:r>
      <w:ins w:id="12" w:author="青可 史" w:date="2026-02-04T13:41:00Z" w16du:dateUtc="2026-02-04T05:41:00Z">
        <w:r w:rsidR="00BA2920" w:rsidRPr="00BA2920">
          <w:rPr>
            <w:rFonts w:ascii="宋体" w:hAnsi="宋体" w:cs="宋体"/>
          </w:rPr>
          <w:t>为保证本次融资款项的及时、足额到位，采购人有权要求排名前三的成交候选人，同步配合完成授信审批、账户开立等合同签署前的前置程序。</w:t>
        </w:r>
      </w:ins>
      <w:r w:rsidRPr="00605E2C">
        <w:rPr>
          <w:rFonts w:ascii="宋体" w:hAnsi="宋体" w:cs="宋体" w:hint="eastAsia"/>
        </w:rPr>
        <w:t>除不可抗力等原因外，成交供应商成交后无故不按采购文件履约的，将排除该供应商参与我公司后续融资类采购项目三次。</w:t>
      </w:r>
    </w:p>
    <w:p w14:paraId="2D520CCB" w14:textId="77777777" w:rsidR="00310679" w:rsidRDefault="00000000">
      <w:pPr>
        <w:wordWrap w:val="0"/>
        <w:spacing w:line="440" w:lineRule="exact"/>
        <w:ind w:firstLineChars="200" w:firstLine="480"/>
        <w:rPr>
          <w:rFonts w:ascii="宋体" w:hAnsi="宋体" w:cs="宋体" w:hint="eastAsia"/>
        </w:rPr>
      </w:pPr>
      <w:r w:rsidRPr="00605E2C">
        <w:rPr>
          <w:rFonts w:ascii="宋体" w:hAnsi="宋体" w:cs="宋体" w:hint="eastAsia"/>
        </w:rPr>
        <w:t>5、采购人与成交供应商签订合同。</w:t>
      </w:r>
    </w:p>
    <w:p w14:paraId="3FC18D34"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7F52EC56"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1、本项目采用综合评分法，综合评分总分为100分，由商务技术分和价格分组成，具体分值详见本部分附表3 评分标准（兼评委打分表）。</w:t>
      </w:r>
    </w:p>
    <w:p w14:paraId="2B41A763"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10BF5C75"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3、各评分因素分值保留小数点后二位；</w:t>
      </w:r>
    </w:p>
    <w:p w14:paraId="184A9FAA"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4、评审得分：计算各评委的最终得分的算术平均值，各供应商的最终得分=商务技术分+价格分。</w:t>
      </w:r>
    </w:p>
    <w:p w14:paraId="01DC0837" w14:textId="1344AA77" w:rsidR="00310679" w:rsidRDefault="00000000">
      <w:pPr>
        <w:wordWrap w:val="0"/>
        <w:spacing w:line="440" w:lineRule="exact"/>
        <w:ind w:firstLineChars="200" w:firstLine="480"/>
        <w:rPr>
          <w:rFonts w:ascii="宋体" w:hAnsi="宋体" w:cs="宋体" w:hint="eastAsia"/>
        </w:rPr>
      </w:pPr>
      <w:r>
        <w:rPr>
          <w:rFonts w:ascii="宋体" w:hAnsi="宋体" w:cs="宋体" w:hint="eastAsia"/>
        </w:rPr>
        <w:t>5、推荐成交原</w:t>
      </w:r>
      <w:r w:rsidRPr="00605E2C">
        <w:rPr>
          <w:rFonts w:ascii="宋体" w:hAnsi="宋体" w:cs="宋体" w:hint="eastAsia"/>
        </w:rPr>
        <w:t>则：评审小组根据各供应商的最终得分由高到低的顺序推荐</w:t>
      </w:r>
      <w:r w:rsidR="004A4136">
        <w:rPr>
          <w:rFonts w:ascii="宋体" w:hAnsi="宋体" w:cs="宋体" w:hint="eastAsia"/>
        </w:rPr>
        <w:t>3</w:t>
      </w:r>
      <w:r w:rsidRPr="00605E2C">
        <w:rPr>
          <w:rFonts w:ascii="宋体" w:hAnsi="宋体" w:cs="宋体" w:hint="eastAsia"/>
        </w:rPr>
        <w:lastRenderedPageBreak/>
        <w:t>名成交候选供应商，不足</w:t>
      </w:r>
      <w:r w:rsidR="004A4136">
        <w:rPr>
          <w:rFonts w:ascii="宋体" w:hAnsi="宋体" w:cs="宋体" w:hint="eastAsia"/>
        </w:rPr>
        <w:t>3</w:t>
      </w:r>
      <w:r w:rsidRPr="00605E2C">
        <w:rPr>
          <w:rFonts w:ascii="宋体" w:hAnsi="宋体" w:cs="宋体" w:hint="eastAsia"/>
        </w:rPr>
        <w:t>名时按实际有效成交候选人推荐。最终得分相同的，按响应报价</w:t>
      </w:r>
      <w:r w:rsidRPr="00605E2C">
        <w:rPr>
          <w:rFonts w:cs="宋体" w:hint="eastAsia"/>
          <w:kern w:val="0"/>
        </w:rPr>
        <w:t>由低到高顺序排列，最终得分且响应报价相同的，根</w:t>
      </w:r>
      <w:r>
        <w:rPr>
          <w:rFonts w:cs="宋体" w:hint="eastAsia"/>
          <w:kern w:val="0"/>
        </w:rPr>
        <w:t>据可提供贷款额度，按比例均分。</w:t>
      </w:r>
    </w:p>
    <w:p w14:paraId="7133D615"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评审标准</w:t>
      </w:r>
    </w:p>
    <w:p w14:paraId="6CA8D4FF"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240024AA"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348B4222"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D74EAEA" w14:textId="77777777" w:rsidR="00310679" w:rsidRDefault="00000000">
      <w:pPr>
        <w:pStyle w:val="ab"/>
        <w:spacing w:before="143" w:after="143"/>
        <w:ind w:firstLineChars="200" w:firstLine="480"/>
        <w:rPr>
          <w:rFonts w:hAnsi="宋体" w:cs="宋体" w:hint="eastAsia"/>
        </w:rPr>
      </w:pPr>
      <w:r>
        <w:rPr>
          <w:rFonts w:hAnsi="宋体" w:cs="宋体" w:hint="eastAsia"/>
        </w:rPr>
        <w:t>2、澄清问题的形式</w:t>
      </w:r>
    </w:p>
    <w:p w14:paraId="1BF1C14D" w14:textId="77777777" w:rsidR="00310679" w:rsidRDefault="00000000">
      <w:pPr>
        <w:pStyle w:val="ab"/>
        <w:spacing w:before="143" w:after="143"/>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14:paraId="696507AB" w14:textId="77777777" w:rsidR="00310679" w:rsidRDefault="00000000">
      <w:pPr>
        <w:pStyle w:val="ab"/>
        <w:spacing w:before="143" w:after="143"/>
        <w:ind w:firstLineChars="200" w:firstLine="480"/>
        <w:rPr>
          <w:rFonts w:hAnsi="宋体" w:cs="宋体" w:hint="eastAsia"/>
        </w:rPr>
      </w:pPr>
      <w:r>
        <w:rPr>
          <w:rFonts w:hAnsi="宋体" w:cs="宋体" w:hint="eastAsia"/>
        </w:rPr>
        <w:t>3、错误修正</w:t>
      </w:r>
    </w:p>
    <w:p w14:paraId="63E42434" w14:textId="77777777" w:rsidR="00310679" w:rsidRDefault="00000000">
      <w:pPr>
        <w:pStyle w:val="ab"/>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424DCD1C" w14:textId="77777777" w:rsidR="00310679" w:rsidRDefault="00000000">
      <w:pPr>
        <w:pStyle w:val="ab"/>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3DC28C6E" w14:textId="77777777" w:rsidR="00310679" w:rsidRDefault="00000000">
      <w:pPr>
        <w:pStyle w:val="ab"/>
        <w:spacing w:before="143" w:after="143"/>
        <w:ind w:firstLineChars="200" w:firstLine="480"/>
        <w:rPr>
          <w:rFonts w:hAnsi="宋体" w:cs="宋体" w:hint="eastAsia"/>
        </w:rPr>
      </w:pPr>
      <w:r>
        <w:rPr>
          <w:rFonts w:hAnsi="宋体" w:cs="宋体" w:hint="eastAsia"/>
        </w:rPr>
        <w:t>（2）响应文件的大写金额和小写金额不一致的，以大写金额为准；</w:t>
      </w:r>
    </w:p>
    <w:p w14:paraId="6B9228F5" w14:textId="77777777" w:rsidR="00310679" w:rsidRDefault="00000000">
      <w:pPr>
        <w:pStyle w:val="ab"/>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613A2667" w14:textId="77777777" w:rsidR="00310679" w:rsidRDefault="00000000">
      <w:pPr>
        <w:pStyle w:val="ab"/>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0EE030BC" w14:textId="77777777" w:rsidR="00310679" w:rsidRDefault="00000000">
      <w:pPr>
        <w:pStyle w:val="ab"/>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49BA64AD" w14:textId="77777777" w:rsidR="00310679" w:rsidRDefault="00310679">
      <w:pPr>
        <w:spacing w:before="60" w:after="60" w:line="360" w:lineRule="auto"/>
        <w:rPr>
          <w:rFonts w:ascii="宋体" w:hAnsi="宋体" w:cs="宋体" w:hint="eastAsia"/>
        </w:rPr>
      </w:pPr>
    </w:p>
    <w:p w14:paraId="0EB52C86" w14:textId="77777777" w:rsidR="00310679" w:rsidRDefault="00000000">
      <w:pPr>
        <w:spacing w:before="60" w:after="60" w:line="360" w:lineRule="auto"/>
        <w:rPr>
          <w:rFonts w:ascii="宋体" w:hAnsi="宋体" w:cs="宋体" w:hint="eastAsia"/>
        </w:rPr>
      </w:pPr>
      <w:r>
        <w:rPr>
          <w:rFonts w:ascii="宋体" w:hAnsi="宋体" w:cs="宋体" w:hint="eastAsia"/>
        </w:rPr>
        <w:t xml:space="preserve">附表1                              </w:t>
      </w:r>
    </w:p>
    <w:p w14:paraId="5779C4D4" w14:textId="77777777" w:rsidR="00310679"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974"/>
        <w:gridCol w:w="3611"/>
      </w:tblGrid>
      <w:tr w:rsidR="00310679" w14:paraId="1D56DD7E" w14:textId="77777777">
        <w:trPr>
          <w:trHeight w:val="502"/>
          <w:tblHeader/>
          <w:jc w:val="center"/>
        </w:trPr>
        <w:tc>
          <w:tcPr>
            <w:tcW w:w="816" w:type="dxa"/>
            <w:vAlign w:val="center"/>
          </w:tcPr>
          <w:p w14:paraId="7580E309"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4974" w:type="dxa"/>
            <w:vAlign w:val="center"/>
          </w:tcPr>
          <w:p w14:paraId="6C92D14B"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3611" w:type="dxa"/>
            <w:vAlign w:val="center"/>
          </w:tcPr>
          <w:p w14:paraId="5774225B"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10679" w14:paraId="260CCFB4" w14:textId="77777777">
        <w:trPr>
          <w:jc w:val="center"/>
        </w:trPr>
        <w:tc>
          <w:tcPr>
            <w:tcW w:w="816" w:type="dxa"/>
            <w:vAlign w:val="center"/>
          </w:tcPr>
          <w:p w14:paraId="287BFBD9" w14:textId="77777777" w:rsidR="00310679"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4974" w:type="dxa"/>
            <w:vAlign w:val="center"/>
          </w:tcPr>
          <w:p w14:paraId="37797BD7" w14:textId="77777777" w:rsidR="00310679" w:rsidRDefault="00000000">
            <w:pPr>
              <w:wordWrap w:val="0"/>
              <w:spacing w:line="360" w:lineRule="auto"/>
              <w:rPr>
                <w:rFonts w:ascii="宋体" w:hAnsi="宋体" w:cs="宋体" w:hint="eastAsia"/>
                <w:sz w:val="21"/>
                <w:szCs w:val="21"/>
              </w:rPr>
            </w:pPr>
            <w:r>
              <w:rPr>
                <w:rFonts w:ascii="宋体" w:hAnsi="宋体" w:cs="宋体" w:hint="eastAsia"/>
                <w:sz w:val="21"/>
                <w:szCs w:val="21"/>
              </w:rPr>
              <w:t>须是中国境内合法注册的国有控股大型商业银行、中国邮政储蓄银行、股份制商业银行、城市商业银行等商业银行及政策性银行。</w:t>
            </w:r>
          </w:p>
        </w:tc>
        <w:tc>
          <w:tcPr>
            <w:tcW w:w="3611" w:type="dxa"/>
            <w:vAlign w:val="center"/>
          </w:tcPr>
          <w:p w14:paraId="2BBA52F2" w14:textId="77777777" w:rsidR="00310679"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bl>
    <w:p w14:paraId="260294EA" w14:textId="77777777" w:rsidR="00310679" w:rsidRDefault="00000000">
      <w:pPr>
        <w:spacing w:line="340" w:lineRule="exact"/>
        <w:ind w:left="361" w:hangingChars="150" w:hanging="361"/>
        <w:rPr>
          <w:rFonts w:ascii="宋体" w:hAnsi="宋体" w:hint="eastAsia"/>
          <w:b/>
        </w:rPr>
      </w:pPr>
      <w:r>
        <w:rPr>
          <w:rFonts w:ascii="宋体" w:hAnsi="宋体" w:hint="eastAsia"/>
          <w:b/>
        </w:rPr>
        <w:lastRenderedPageBreak/>
        <w:t>注：</w:t>
      </w:r>
    </w:p>
    <w:p w14:paraId="437BEDED" w14:textId="77777777" w:rsidR="00310679"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04637D76" w14:textId="77777777" w:rsidR="00310679" w:rsidRDefault="00310679">
      <w:pPr>
        <w:pStyle w:val="24"/>
        <w:ind w:firstLine="404"/>
      </w:pPr>
    </w:p>
    <w:p w14:paraId="77D0BB9B" w14:textId="77777777" w:rsidR="00310679" w:rsidRDefault="00310679">
      <w:pPr>
        <w:rPr>
          <w:rFonts w:ascii="黑体" w:eastAsia="黑体" w:hAnsi="宋体" w:hint="eastAsia"/>
          <w:sz w:val="30"/>
          <w:szCs w:val="30"/>
        </w:rPr>
      </w:pPr>
    </w:p>
    <w:p w14:paraId="1DBA1BCD" w14:textId="77777777" w:rsidR="00310679"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07C94FEF" w14:textId="77777777" w:rsidR="00310679" w:rsidRDefault="00000000">
      <w:pPr>
        <w:jc w:val="center"/>
        <w:rPr>
          <w:rFonts w:ascii="宋体" w:hAnsi="宋体" w:hint="eastAsia"/>
          <w:szCs w:val="21"/>
        </w:rPr>
      </w:pPr>
      <w:bookmarkStart w:id="13"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310679" w14:paraId="48E9F31F" w14:textId="77777777">
        <w:trPr>
          <w:trHeight w:val="422"/>
          <w:tblHeader/>
          <w:jc w:val="center"/>
        </w:trPr>
        <w:tc>
          <w:tcPr>
            <w:tcW w:w="1477" w:type="dxa"/>
            <w:vAlign w:val="center"/>
          </w:tcPr>
          <w:bookmarkEnd w:id="13"/>
          <w:p w14:paraId="510C29BD"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AA0E0D"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10679" w14:paraId="51506539" w14:textId="77777777">
        <w:trPr>
          <w:trHeight w:val="436"/>
          <w:jc w:val="center"/>
        </w:trPr>
        <w:tc>
          <w:tcPr>
            <w:tcW w:w="1477" w:type="dxa"/>
            <w:vMerge w:val="restart"/>
            <w:vAlign w:val="center"/>
          </w:tcPr>
          <w:p w14:paraId="5220C367" w14:textId="77777777" w:rsidR="00310679"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4DF529C6" w14:textId="77777777" w:rsidR="00310679"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310679" w14:paraId="08790A72" w14:textId="77777777">
        <w:trPr>
          <w:trHeight w:val="436"/>
          <w:jc w:val="center"/>
        </w:trPr>
        <w:tc>
          <w:tcPr>
            <w:tcW w:w="1477" w:type="dxa"/>
            <w:vMerge/>
          </w:tcPr>
          <w:p w14:paraId="144822D0" w14:textId="77777777" w:rsidR="00310679" w:rsidRDefault="00310679">
            <w:pPr>
              <w:rPr>
                <w:rFonts w:ascii="宋体" w:hAnsi="宋体" w:cs="宋体" w:hint="eastAsia"/>
                <w:sz w:val="21"/>
                <w:szCs w:val="21"/>
              </w:rPr>
            </w:pPr>
          </w:p>
        </w:tc>
        <w:tc>
          <w:tcPr>
            <w:tcW w:w="7898" w:type="dxa"/>
            <w:vAlign w:val="center"/>
          </w:tcPr>
          <w:p w14:paraId="2E6C36A4" w14:textId="77777777" w:rsidR="00310679"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310679" w14:paraId="53C6FA0E" w14:textId="77777777">
        <w:trPr>
          <w:trHeight w:val="436"/>
          <w:jc w:val="center"/>
        </w:trPr>
        <w:tc>
          <w:tcPr>
            <w:tcW w:w="1477" w:type="dxa"/>
            <w:vMerge/>
          </w:tcPr>
          <w:p w14:paraId="26927B3A" w14:textId="77777777" w:rsidR="00310679" w:rsidRDefault="00310679">
            <w:pPr>
              <w:rPr>
                <w:rFonts w:ascii="宋体" w:hAnsi="宋体" w:cs="宋体" w:hint="eastAsia"/>
                <w:sz w:val="21"/>
                <w:szCs w:val="21"/>
              </w:rPr>
            </w:pPr>
          </w:p>
        </w:tc>
        <w:tc>
          <w:tcPr>
            <w:tcW w:w="7898" w:type="dxa"/>
            <w:vAlign w:val="center"/>
          </w:tcPr>
          <w:p w14:paraId="5C8E224E" w14:textId="77777777" w:rsidR="00310679"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310679" w14:paraId="4B7553B0" w14:textId="77777777">
        <w:trPr>
          <w:trHeight w:val="436"/>
          <w:jc w:val="center"/>
        </w:trPr>
        <w:tc>
          <w:tcPr>
            <w:tcW w:w="1477" w:type="dxa"/>
            <w:vMerge/>
          </w:tcPr>
          <w:p w14:paraId="1373BE42" w14:textId="77777777" w:rsidR="00310679" w:rsidRDefault="00310679">
            <w:pPr>
              <w:rPr>
                <w:rFonts w:ascii="宋体" w:hAnsi="宋体" w:cs="宋体" w:hint="eastAsia"/>
                <w:sz w:val="21"/>
                <w:szCs w:val="21"/>
              </w:rPr>
            </w:pPr>
          </w:p>
        </w:tc>
        <w:tc>
          <w:tcPr>
            <w:tcW w:w="7898" w:type="dxa"/>
            <w:vAlign w:val="center"/>
          </w:tcPr>
          <w:p w14:paraId="5A56B547" w14:textId="77777777" w:rsidR="00310679"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310679" w14:paraId="3EB00DE4" w14:textId="77777777">
        <w:trPr>
          <w:trHeight w:val="436"/>
          <w:jc w:val="center"/>
        </w:trPr>
        <w:tc>
          <w:tcPr>
            <w:tcW w:w="1477" w:type="dxa"/>
            <w:vMerge/>
          </w:tcPr>
          <w:p w14:paraId="6F185A2E" w14:textId="77777777" w:rsidR="00310679" w:rsidRDefault="00310679">
            <w:pPr>
              <w:rPr>
                <w:rFonts w:ascii="宋体" w:hAnsi="宋体" w:cs="宋体" w:hint="eastAsia"/>
                <w:sz w:val="21"/>
                <w:szCs w:val="21"/>
              </w:rPr>
            </w:pPr>
          </w:p>
        </w:tc>
        <w:tc>
          <w:tcPr>
            <w:tcW w:w="7898" w:type="dxa"/>
            <w:vAlign w:val="center"/>
          </w:tcPr>
          <w:p w14:paraId="14488F59" w14:textId="77777777" w:rsidR="00310679"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310679" w14:paraId="0FB351E1" w14:textId="77777777">
        <w:trPr>
          <w:trHeight w:val="436"/>
          <w:jc w:val="center"/>
        </w:trPr>
        <w:tc>
          <w:tcPr>
            <w:tcW w:w="1477" w:type="dxa"/>
            <w:vMerge/>
          </w:tcPr>
          <w:p w14:paraId="0311C564" w14:textId="77777777" w:rsidR="00310679" w:rsidRDefault="00310679">
            <w:pPr>
              <w:rPr>
                <w:rFonts w:ascii="宋体" w:hAnsi="宋体" w:cs="宋体" w:hint="eastAsia"/>
                <w:sz w:val="21"/>
                <w:szCs w:val="21"/>
              </w:rPr>
            </w:pPr>
          </w:p>
        </w:tc>
        <w:tc>
          <w:tcPr>
            <w:tcW w:w="7898" w:type="dxa"/>
            <w:vAlign w:val="center"/>
          </w:tcPr>
          <w:p w14:paraId="5BCE2D79" w14:textId="77777777" w:rsidR="00310679"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310679" w14:paraId="70E2082F" w14:textId="77777777">
        <w:trPr>
          <w:trHeight w:val="436"/>
          <w:jc w:val="center"/>
        </w:trPr>
        <w:tc>
          <w:tcPr>
            <w:tcW w:w="1477" w:type="dxa"/>
            <w:vMerge/>
          </w:tcPr>
          <w:p w14:paraId="6D58E3D3" w14:textId="77777777" w:rsidR="00310679" w:rsidRDefault="00310679">
            <w:pPr>
              <w:rPr>
                <w:rFonts w:ascii="宋体" w:hAnsi="宋体" w:cs="宋体" w:hint="eastAsia"/>
                <w:sz w:val="21"/>
                <w:szCs w:val="21"/>
              </w:rPr>
            </w:pPr>
          </w:p>
        </w:tc>
        <w:tc>
          <w:tcPr>
            <w:tcW w:w="7898" w:type="dxa"/>
            <w:vAlign w:val="center"/>
          </w:tcPr>
          <w:p w14:paraId="0629139C" w14:textId="77777777" w:rsidR="00310679"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310679" w14:paraId="1CFD56A0" w14:textId="77777777">
        <w:trPr>
          <w:trHeight w:val="436"/>
          <w:jc w:val="center"/>
        </w:trPr>
        <w:tc>
          <w:tcPr>
            <w:tcW w:w="1477" w:type="dxa"/>
            <w:vMerge/>
          </w:tcPr>
          <w:p w14:paraId="2A60DBFA" w14:textId="77777777" w:rsidR="00310679" w:rsidRDefault="00310679">
            <w:pPr>
              <w:rPr>
                <w:rFonts w:ascii="宋体" w:hAnsi="宋体" w:cs="宋体" w:hint="eastAsia"/>
                <w:sz w:val="21"/>
                <w:szCs w:val="21"/>
              </w:rPr>
            </w:pPr>
          </w:p>
        </w:tc>
        <w:tc>
          <w:tcPr>
            <w:tcW w:w="7898" w:type="dxa"/>
            <w:vAlign w:val="center"/>
          </w:tcPr>
          <w:p w14:paraId="60E3C4AF" w14:textId="77777777" w:rsidR="00310679"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310679" w14:paraId="38CC09D5" w14:textId="77777777">
        <w:trPr>
          <w:trHeight w:val="436"/>
          <w:jc w:val="center"/>
        </w:trPr>
        <w:tc>
          <w:tcPr>
            <w:tcW w:w="1477" w:type="dxa"/>
            <w:vMerge/>
          </w:tcPr>
          <w:p w14:paraId="3DF104ED" w14:textId="77777777" w:rsidR="00310679" w:rsidRDefault="00310679">
            <w:pPr>
              <w:rPr>
                <w:rFonts w:ascii="宋体" w:hAnsi="宋体" w:cs="宋体" w:hint="eastAsia"/>
                <w:sz w:val="21"/>
                <w:szCs w:val="21"/>
              </w:rPr>
            </w:pPr>
          </w:p>
        </w:tc>
        <w:tc>
          <w:tcPr>
            <w:tcW w:w="7898" w:type="dxa"/>
            <w:vAlign w:val="center"/>
          </w:tcPr>
          <w:p w14:paraId="6256D8E7" w14:textId="77777777" w:rsidR="00310679"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310679" w14:paraId="761B80F3" w14:textId="77777777">
        <w:trPr>
          <w:trHeight w:val="436"/>
          <w:jc w:val="center"/>
        </w:trPr>
        <w:tc>
          <w:tcPr>
            <w:tcW w:w="1477" w:type="dxa"/>
            <w:vMerge/>
          </w:tcPr>
          <w:p w14:paraId="06A20A26" w14:textId="77777777" w:rsidR="00310679" w:rsidRDefault="00310679">
            <w:pPr>
              <w:rPr>
                <w:rFonts w:ascii="宋体" w:hAnsi="宋体" w:cs="宋体" w:hint="eastAsia"/>
                <w:sz w:val="21"/>
                <w:szCs w:val="21"/>
              </w:rPr>
            </w:pPr>
          </w:p>
        </w:tc>
        <w:tc>
          <w:tcPr>
            <w:tcW w:w="7898" w:type="dxa"/>
            <w:vAlign w:val="center"/>
          </w:tcPr>
          <w:p w14:paraId="116BF826" w14:textId="77777777" w:rsidR="00310679"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C3D3173" w14:textId="77777777" w:rsidR="00310679"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0940771B" w14:textId="77777777" w:rsidR="00310679" w:rsidRDefault="00310679">
      <w:pPr>
        <w:rPr>
          <w:rFonts w:ascii="黑体" w:eastAsia="黑体" w:hAnsi="宋体" w:hint="eastAsia"/>
          <w:sz w:val="30"/>
          <w:szCs w:val="30"/>
        </w:rPr>
      </w:pPr>
    </w:p>
    <w:p w14:paraId="1D341AB6" w14:textId="77777777" w:rsidR="00121A05" w:rsidRDefault="00121A05" w:rsidP="00121A05">
      <w:pPr>
        <w:pStyle w:val="TOC1"/>
      </w:pPr>
    </w:p>
    <w:p w14:paraId="32775ADE" w14:textId="77777777" w:rsidR="00121A05" w:rsidRDefault="00121A05" w:rsidP="00121A05"/>
    <w:p w14:paraId="3362C0C7" w14:textId="77777777" w:rsidR="00121A05" w:rsidRDefault="00121A05" w:rsidP="00121A05">
      <w:pPr>
        <w:pStyle w:val="TOC1"/>
      </w:pPr>
    </w:p>
    <w:p w14:paraId="4D4C7E14" w14:textId="77777777" w:rsidR="00121A05" w:rsidRDefault="00121A05" w:rsidP="00121A05"/>
    <w:p w14:paraId="75EFA28C" w14:textId="77777777" w:rsidR="00121A05" w:rsidRDefault="00121A05" w:rsidP="00121A05">
      <w:pPr>
        <w:pStyle w:val="TOC1"/>
      </w:pPr>
    </w:p>
    <w:p w14:paraId="61BA6BF5" w14:textId="77777777" w:rsidR="00121A05" w:rsidRDefault="00121A05" w:rsidP="00121A05"/>
    <w:p w14:paraId="0A8C5064" w14:textId="77777777" w:rsidR="00121A05" w:rsidRDefault="00121A05" w:rsidP="00121A05">
      <w:pPr>
        <w:pStyle w:val="TOC1"/>
      </w:pPr>
    </w:p>
    <w:p w14:paraId="21CD9839" w14:textId="77777777" w:rsidR="00121A05" w:rsidRDefault="00121A05" w:rsidP="00121A05"/>
    <w:p w14:paraId="567E0568" w14:textId="77777777" w:rsidR="00121A05" w:rsidRDefault="00121A05" w:rsidP="00121A05">
      <w:pPr>
        <w:pStyle w:val="TOC1"/>
      </w:pPr>
    </w:p>
    <w:p w14:paraId="59DD83C5" w14:textId="77777777" w:rsidR="00121A05" w:rsidRDefault="00121A05" w:rsidP="00121A05"/>
    <w:p w14:paraId="1B7CAB97" w14:textId="77777777" w:rsidR="00121A05" w:rsidRDefault="00121A05" w:rsidP="00121A05">
      <w:pPr>
        <w:pStyle w:val="TOC1"/>
      </w:pPr>
    </w:p>
    <w:p w14:paraId="6C6DF42F" w14:textId="77777777" w:rsidR="00121A05" w:rsidRDefault="00121A05" w:rsidP="00121A05"/>
    <w:p w14:paraId="424CB8A6" w14:textId="77777777" w:rsidR="00121A05" w:rsidRDefault="00121A05" w:rsidP="00121A05">
      <w:pPr>
        <w:pStyle w:val="TOC1"/>
      </w:pPr>
    </w:p>
    <w:p w14:paraId="0C37FE74" w14:textId="77777777" w:rsidR="00121A05" w:rsidRDefault="00121A05" w:rsidP="00121A05"/>
    <w:p w14:paraId="5B78FBE8" w14:textId="77777777" w:rsidR="00121A05" w:rsidRDefault="00121A05" w:rsidP="00121A05">
      <w:pPr>
        <w:pStyle w:val="TOC1"/>
      </w:pPr>
    </w:p>
    <w:p w14:paraId="77E3EFFD" w14:textId="77777777" w:rsidR="00121A05" w:rsidRDefault="00121A05" w:rsidP="00121A05"/>
    <w:p w14:paraId="4293D74A" w14:textId="77777777" w:rsidR="00121A05" w:rsidRDefault="00121A05" w:rsidP="00121A05">
      <w:pPr>
        <w:pStyle w:val="TOC1"/>
      </w:pPr>
    </w:p>
    <w:p w14:paraId="55100C77" w14:textId="77777777" w:rsidR="00121A05" w:rsidRDefault="00121A05" w:rsidP="00121A05"/>
    <w:p w14:paraId="1A6DBA29" w14:textId="77777777" w:rsidR="00121A05" w:rsidRDefault="00121A05" w:rsidP="00121A05">
      <w:pPr>
        <w:pStyle w:val="TOC1"/>
      </w:pPr>
    </w:p>
    <w:p w14:paraId="482E7125" w14:textId="77777777" w:rsidR="00121A05" w:rsidRDefault="00121A05" w:rsidP="00121A05"/>
    <w:p w14:paraId="71DE77DC" w14:textId="77777777" w:rsidR="00121A05" w:rsidRDefault="00121A05" w:rsidP="00121A05">
      <w:pPr>
        <w:pStyle w:val="TOC1"/>
      </w:pPr>
    </w:p>
    <w:p w14:paraId="38948CFB" w14:textId="77777777" w:rsidR="00121A05" w:rsidRPr="00121A05" w:rsidRDefault="00121A05" w:rsidP="00121A05"/>
    <w:p w14:paraId="5C19F3F9" w14:textId="77777777" w:rsidR="00121A05" w:rsidRPr="00121A05" w:rsidRDefault="00121A05" w:rsidP="00121A05"/>
    <w:p w14:paraId="6892FFCE" w14:textId="77777777" w:rsidR="00310679" w:rsidRDefault="00000000">
      <w:pPr>
        <w:spacing w:line="360" w:lineRule="auto"/>
        <w:rPr>
          <w:rFonts w:ascii="宋体" w:hAnsi="宋体" w:hint="eastAsia"/>
          <w:szCs w:val="21"/>
        </w:rPr>
      </w:pPr>
      <w:r>
        <w:rPr>
          <w:rFonts w:ascii="宋体" w:hAnsi="宋体" w:hint="eastAsia"/>
          <w:szCs w:val="21"/>
        </w:rPr>
        <w:t xml:space="preserve">附表3：                             </w:t>
      </w:r>
    </w:p>
    <w:p w14:paraId="1B84FFEB" w14:textId="77777777" w:rsidR="00310679" w:rsidRDefault="00000000">
      <w:pPr>
        <w:pStyle w:val="a7"/>
        <w:jc w:val="center"/>
      </w:pPr>
      <w:r>
        <w:rPr>
          <w:rFonts w:hint="eastAsia"/>
          <w:b/>
          <w:bCs/>
        </w:rPr>
        <w:t>评审细则</w:t>
      </w:r>
    </w:p>
    <w:tbl>
      <w:tblPr>
        <w:tblW w:w="5077" w:type="pct"/>
        <w:tblLayout w:type="fixed"/>
        <w:tblLook w:val="04A0" w:firstRow="1" w:lastRow="0" w:firstColumn="1" w:lastColumn="0" w:noHBand="0" w:noVBand="1"/>
      </w:tblPr>
      <w:tblGrid>
        <w:gridCol w:w="830"/>
        <w:gridCol w:w="871"/>
        <w:gridCol w:w="1877"/>
        <w:gridCol w:w="4241"/>
        <w:gridCol w:w="807"/>
      </w:tblGrid>
      <w:tr w:rsidR="00310679" w14:paraId="48B857F9" w14:textId="77777777" w:rsidTr="004A4136">
        <w:trPr>
          <w:trHeight w:val="560"/>
        </w:trPr>
        <w:tc>
          <w:tcPr>
            <w:tcW w:w="481" w:type="pct"/>
            <w:tcBorders>
              <w:top w:val="single" w:sz="4" w:space="0" w:color="000000"/>
              <w:left w:val="single" w:sz="4" w:space="0" w:color="000000"/>
              <w:bottom w:val="single" w:sz="4" w:space="0" w:color="000000"/>
              <w:right w:val="single" w:sz="4" w:space="0" w:color="000000"/>
            </w:tcBorders>
            <w:noWrap/>
            <w:vAlign w:val="center"/>
          </w:tcPr>
          <w:p w14:paraId="7CEF0C76"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序号</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79BDFEC7"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分类</w:t>
            </w: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08E41880"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项目</w:t>
            </w:r>
          </w:p>
        </w:tc>
        <w:tc>
          <w:tcPr>
            <w:tcW w:w="2458" w:type="pct"/>
            <w:tcBorders>
              <w:top w:val="single" w:sz="4" w:space="0" w:color="000000"/>
              <w:left w:val="single" w:sz="4" w:space="0" w:color="000000"/>
              <w:bottom w:val="single" w:sz="4" w:space="0" w:color="000000"/>
              <w:right w:val="single" w:sz="4" w:space="0" w:color="000000"/>
            </w:tcBorders>
            <w:vAlign w:val="center"/>
          </w:tcPr>
          <w:p w14:paraId="318C91E2"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评分细则</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78C56B75"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分值</w:t>
            </w:r>
          </w:p>
        </w:tc>
      </w:tr>
      <w:tr w:rsidR="00310679" w14:paraId="7C3C8CE0" w14:textId="77777777" w:rsidTr="004A4136">
        <w:trPr>
          <w:trHeight w:val="1540"/>
        </w:trPr>
        <w:tc>
          <w:tcPr>
            <w:tcW w:w="481" w:type="pct"/>
            <w:tcBorders>
              <w:top w:val="single" w:sz="4" w:space="0" w:color="000000"/>
              <w:left w:val="single" w:sz="4" w:space="0" w:color="000000"/>
              <w:bottom w:val="single" w:sz="4" w:space="0" w:color="000000"/>
              <w:right w:val="single" w:sz="4" w:space="0" w:color="000000"/>
            </w:tcBorders>
            <w:noWrap/>
            <w:vAlign w:val="center"/>
          </w:tcPr>
          <w:p w14:paraId="6313B7A8"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06799DD3"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报价</w:t>
            </w:r>
          </w:p>
          <w:p w14:paraId="02A84973"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部分</w:t>
            </w:r>
          </w:p>
        </w:tc>
        <w:tc>
          <w:tcPr>
            <w:tcW w:w="1088" w:type="pct"/>
            <w:tcBorders>
              <w:top w:val="single" w:sz="4" w:space="0" w:color="000000"/>
              <w:left w:val="nil"/>
              <w:bottom w:val="single" w:sz="4" w:space="0" w:color="000000"/>
              <w:right w:val="single" w:sz="4" w:space="0" w:color="000000"/>
            </w:tcBorders>
            <w:noWrap/>
            <w:vAlign w:val="center"/>
          </w:tcPr>
          <w:p w14:paraId="0D16712F"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贷款利率</w:t>
            </w:r>
          </w:p>
        </w:tc>
        <w:tc>
          <w:tcPr>
            <w:tcW w:w="2458" w:type="pct"/>
            <w:tcBorders>
              <w:top w:val="single" w:sz="4" w:space="0" w:color="000000"/>
              <w:left w:val="single" w:sz="4" w:space="0" w:color="000000"/>
              <w:bottom w:val="single" w:sz="4" w:space="0" w:color="000000"/>
              <w:right w:val="single" w:sz="4" w:space="0" w:color="000000"/>
            </w:tcBorders>
            <w:vAlign w:val="center"/>
          </w:tcPr>
          <w:p w14:paraId="3100D897" w14:textId="77777777" w:rsidR="00310679" w:rsidRDefault="00000000">
            <w:pPr>
              <w:rPr>
                <w:rFonts w:ascii="仿宋" w:eastAsia="仿宋" w:hAnsi="仿宋" w:cs="仿宋" w:hint="eastAsia"/>
                <w:kern w:val="0"/>
                <w:sz w:val="21"/>
                <w:szCs w:val="21"/>
              </w:rPr>
            </w:pPr>
            <w:r>
              <w:rPr>
                <w:rFonts w:ascii="仿宋" w:eastAsia="仿宋" w:hAnsi="仿宋" w:cs="仿宋" w:hint="eastAsia"/>
                <w:sz w:val="21"/>
                <w:szCs w:val="21"/>
              </w:rPr>
              <w:t>以全部有效投标人的最低贷款利率报价为评标基准价，投标利率每高于评标基准价0.10‰扣除1分，扣分保留一位小数，依此类推，直至扣完为止。</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78F8F9E" w14:textId="4C4C44F0" w:rsidR="00310679" w:rsidRDefault="004A4136">
            <w:pPr>
              <w:widowControl/>
              <w:jc w:val="center"/>
              <w:textAlignment w:val="center"/>
              <w:rPr>
                <w:rFonts w:ascii="仿宋" w:eastAsia="仿宋" w:hAnsi="仿宋" w:cs="仿宋" w:hint="eastAsia"/>
              </w:rPr>
            </w:pPr>
            <w:r>
              <w:rPr>
                <w:rFonts w:ascii="仿宋" w:eastAsia="仿宋" w:hAnsi="仿宋" w:cs="仿宋" w:hint="eastAsia"/>
                <w:color w:val="000000"/>
                <w:szCs w:val="21"/>
              </w:rPr>
              <w:t>90</w:t>
            </w:r>
          </w:p>
        </w:tc>
      </w:tr>
      <w:tr w:rsidR="00310679" w14:paraId="73827985" w14:textId="77777777" w:rsidTr="004A4136">
        <w:trPr>
          <w:trHeight w:val="360"/>
        </w:trPr>
        <w:tc>
          <w:tcPr>
            <w:tcW w:w="481" w:type="pct"/>
            <w:tcBorders>
              <w:top w:val="single" w:sz="4" w:space="0" w:color="000000"/>
              <w:left w:val="single" w:sz="4" w:space="0" w:color="000000"/>
              <w:bottom w:val="single" w:sz="4" w:space="0" w:color="000000"/>
              <w:right w:val="single" w:sz="4" w:space="0" w:color="000000"/>
            </w:tcBorders>
            <w:noWrap/>
            <w:vAlign w:val="center"/>
          </w:tcPr>
          <w:p w14:paraId="39F56BD1"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2</w:t>
            </w:r>
          </w:p>
        </w:tc>
        <w:tc>
          <w:tcPr>
            <w:tcW w:w="505" w:type="pct"/>
            <w:vMerge w:val="restart"/>
            <w:tcBorders>
              <w:top w:val="single" w:sz="4" w:space="0" w:color="000000"/>
              <w:left w:val="single" w:sz="4" w:space="0" w:color="000000"/>
              <w:right w:val="single" w:sz="4" w:space="0" w:color="000000"/>
            </w:tcBorders>
            <w:noWrap/>
            <w:vAlign w:val="center"/>
          </w:tcPr>
          <w:p w14:paraId="17360B84"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技术</w:t>
            </w:r>
          </w:p>
          <w:p w14:paraId="0F649196" w14:textId="77777777" w:rsidR="00310679" w:rsidRDefault="00000000">
            <w:pPr>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部分</w:t>
            </w: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2031D7AC"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放款要求</w:t>
            </w:r>
          </w:p>
        </w:tc>
        <w:tc>
          <w:tcPr>
            <w:tcW w:w="2458" w:type="pct"/>
            <w:tcBorders>
              <w:top w:val="single" w:sz="4" w:space="0" w:color="000000"/>
              <w:left w:val="single" w:sz="4" w:space="0" w:color="000000"/>
              <w:bottom w:val="single" w:sz="4" w:space="0" w:color="000000"/>
              <w:right w:val="single" w:sz="4" w:space="0" w:color="000000"/>
            </w:tcBorders>
            <w:vAlign w:val="center"/>
          </w:tcPr>
          <w:p w14:paraId="259F2504" w14:textId="77777777" w:rsidR="00121A05"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根据投标人放款资料的简化程度进行评分，具体标准如下：</w:t>
            </w:r>
          </w:p>
          <w:p w14:paraId="655BBEAD" w14:textId="77777777" w:rsidR="00121A05"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5分：放款无需提供任何资料，且无需后补任何资料。</w:t>
            </w:r>
          </w:p>
          <w:p w14:paraId="0BAEE3D8" w14:textId="77777777" w:rsidR="00121A05"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4分：放款仅需提供简单证明资料（除购销合同、发票以外），或放款无需提供任何资料、但需后补简单证明资料（除购销合同、发票以外）。</w:t>
            </w:r>
          </w:p>
          <w:p w14:paraId="4F6785A6" w14:textId="77777777" w:rsidR="00121A05"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3分：放款时无需提供任何资料，但需后补购销合同。</w:t>
            </w:r>
          </w:p>
          <w:p w14:paraId="517F0347" w14:textId="77777777" w:rsidR="00121A05"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2分：放款时需要提供购销合同。</w:t>
            </w:r>
          </w:p>
          <w:p w14:paraId="10AD89B2" w14:textId="77777777" w:rsidR="00121A05"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1分：放款时无需提供任何资料，但需后补发票。</w:t>
            </w:r>
          </w:p>
          <w:p w14:paraId="6C882F67" w14:textId="77777777" w:rsidR="00121A05"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0分：放款时需要提供发票。</w:t>
            </w:r>
          </w:p>
          <w:p w14:paraId="3F8F7608" w14:textId="77777777" w:rsidR="00121A05" w:rsidRPr="00121A05" w:rsidRDefault="00121A05" w:rsidP="00121A05">
            <w:pPr>
              <w:rPr>
                <w:rFonts w:ascii="仿宋" w:eastAsia="仿宋" w:hAnsi="仿宋" w:cs="仿宋" w:hint="eastAsia"/>
                <w:sz w:val="21"/>
                <w:szCs w:val="21"/>
              </w:rPr>
            </w:pPr>
          </w:p>
          <w:p w14:paraId="03151CA4" w14:textId="7DAFF53B" w:rsidR="00310679" w:rsidRPr="00121A05" w:rsidRDefault="00121A05" w:rsidP="00121A05">
            <w:pPr>
              <w:rPr>
                <w:rFonts w:ascii="仿宋" w:eastAsia="仿宋" w:hAnsi="仿宋" w:cs="仿宋" w:hint="eastAsia"/>
                <w:sz w:val="21"/>
                <w:szCs w:val="21"/>
              </w:rPr>
            </w:pPr>
            <w:r w:rsidRPr="00121A05">
              <w:rPr>
                <w:rFonts w:ascii="仿宋" w:eastAsia="仿宋" w:hAnsi="仿宋" w:cs="仿宋" w:hint="eastAsia"/>
                <w:sz w:val="21"/>
                <w:szCs w:val="21"/>
              </w:rPr>
              <w:t>（注：如不同提款金额所需要的资料存在差异，公司将结合实际使用计划与需求，酌情核定对应得分。）</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E905E68"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5</w:t>
            </w:r>
          </w:p>
        </w:tc>
      </w:tr>
      <w:tr w:rsidR="00310679" w14:paraId="3DD231FF" w14:textId="77777777" w:rsidTr="004A4136">
        <w:trPr>
          <w:trHeight w:val="960"/>
        </w:trPr>
        <w:tc>
          <w:tcPr>
            <w:tcW w:w="481" w:type="pct"/>
            <w:tcBorders>
              <w:top w:val="single" w:sz="4" w:space="0" w:color="000000"/>
              <w:left w:val="single" w:sz="4" w:space="0" w:color="000000"/>
              <w:bottom w:val="single" w:sz="4" w:space="0" w:color="000000"/>
              <w:right w:val="single" w:sz="4" w:space="0" w:color="000000"/>
            </w:tcBorders>
            <w:noWrap/>
            <w:vAlign w:val="center"/>
          </w:tcPr>
          <w:p w14:paraId="0B87C688" w14:textId="1E431ED3" w:rsidR="00310679" w:rsidRDefault="004A4136">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w:t>
            </w:r>
          </w:p>
        </w:tc>
        <w:tc>
          <w:tcPr>
            <w:tcW w:w="505" w:type="pct"/>
            <w:vMerge/>
            <w:tcBorders>
              <w:left w:val="single" w:sz="4" w:space="0" w:color="000000"/>
              <w:right w:val="single" w:sz="4" w:space="0" w:color="000000"/>
            </w:tcBorders>
            <w:noWrap/>
            <w:vAlign w:val="center"/>
          </w:tcPr>
          <w:p w14:paraId="10447D04" w14:textId="77777777" w:rsidR="00310679" w:rsidRDefault="00310679">
            <w:pPr>
              <w:widowControl/>
              <w:jc w:val="center"/>
              <w:textAlignment w:val="center"/>
              <w:rPr>
                <w:rFonts w:ascii="仿宋" w:eastAsia="仿宋" w:hAnsi="仿宋" w:cs="仿宋" w:hint="eastAsia"/>
                <w:color w:val="000000"/>
                <w:szCs w:val="21"/>
              </w:rPr>
            </w:pP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5089FE88" w14:textId="10023822" w:rsidR="00310679" w:rsidRDefault="004A4136">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其他条件</w:t>
            </w:r>
          </w:p>
        </w:tc>
        <w:tc>
          <w:tcPr>
            <w:tcW w:w="2458" w:type="pct"/>
            <w:tcBorders>
              <w:top w:val="single" w:sz="4" w:space="0" w:color="000000"/>
              <w:left w:val="single" w:sz="4" w:space="0" w:color="000000"/>
              <w:bottom w:val="single" w:sz="4" w:space="0" w:color="000000"/>
              <w:right w:val="single" w:sz="4" w:space="0" w:color="000000"/>
            </w:tcBorders>
            <w:vAlign w:val="center"/>
          </w:tcPr>
          <w:p w14:paraId="7672E8F3" w14:textId="3C4A1D04" w:rsidR="00310679" w:rsidRPr="00121A05" w:rsidRDefault="00412FBC" w:rsidP="00121A05">
            <w:pPr>
              <w:rPr>
                <w:rFonts w:ascii="仿宋" w:eastAsia="仿宋" w:hAnsi="仿宋" w:cs="仿宋" w:hint="eastAsia"/>
                <w:sz w:val="21"/>
                <w:szCs w:val="21"/>
              </w:rPr>
            </w:pPr>
            <w:r w:rsidRPr="00412FBC">
              <w:rPr>
                <w:rFonts w:ascii="仿宋" w:eastAsia="仿宋" w:hAnsi="仿宋" w:cs="仿宋"/>
                <w:sz w:val="21"/>
                <w:szCs w:val="21"/>
              </w:rPr>
              <w:t>根据投标人提款及还款的限制性条件酌情打分。</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6044373B" w14:textId="085A4972" w:rsidR="00310679" w:rsidRDefault="00EC0595">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5</w:t>
            </w:r>
          </w:p>
        </w:tc>
      </w:tr>
      <w:tr w:rsidR="00310679" w14:paraId="0DFC8EFC" w14:textId="77777777" w:rsidTr="004A4136">
        <w:trPr>
          <w:trHeight w:val="330"/>
        </w:trPr>
        <w:tc>
          <w:tcPr>
            <w:tcW w:w="4532" w:type="pct"/>
            <w:gridSpan w:val="4"/>
            <w:tcBorders>
              <w:top w:val="single" w:sz="4" w:space="0" w:color="000000"/>
              <w:left w:val="single" w:sz="4" w:space="0" w:color="000000"/>
              <w:bottom w:val="single" w:sz="4" w:space="0" w:color="000000"/>
              <w:right w:val="single" w:sz="4" w:space="0" w:color="000000"/>
            </w:tcBorders>
            <w:noWrap/>
            <w:vAlign w:val="center"/>
          </w:tcPr>
          <w:p w14:paraId="3C7A20E7"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合计</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344D2120"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100</w:t>
            </w:r>
          </w:p>
        </w:tc>
      </w:tr>
    </w:tbl>
    <w:p w14:paraId="14835A65" w14:textId="77777777" w:rsidR="00310679" w:rsidRDefault="00310679">
      <w:pPr>
        <w:pStyle w:val="a7"/>
      </w:pPr>
    </w:p>
    <w:p w14:paraId="788A3C7D" w14:textId="77777777" w:rsidR="00310679" w:rsidRDefault="00000000">
      <w:pPr>
        <w:pStyle w:val="1"/>
        <w:numPr>
          <w:ilvl w:val="0"/>
          <w:numId w:val="3"/>
        </w:numPr>
        <w:ind w:firstLine="0"/>
      </w:pPr>
      <w:r>
        <w:rPr>
          <w:rFonts w:ascii="黑体" w:eastAsia="黑体" w:hAnsi="宋体" w:hint="eastAsia"/>
          <w:szCs w:val="30"/>
        </w:rPr>
        <w:br w:type="page"/>
      </w:r>
      <w:bookmarkStart w:id="14" w:name="_Toc27630"/>
      <w:r>
        <w:rPr>
          <w:rFonts w:hint="eastAsia"/>
        </w:rPr>
        <w:lastRenderedPageBreak/>
        <w:t>采购内容及需求</w:t>
      </w:r>
      <w:bookmarkEnd w:id="14"/>
    </w:p>
    <w:p w14:paraId="6F425C53" w14:textId="77777777" w:rsidR="00310679" w:rsidRDefault="00310679">
      <w:pPr>
        <w:pStyle w:val="TOC1"/>
      </w:pPr>
    </w:p>
    <w:p w14:paraId="39CF7F14"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服务内容要求</w:t>
      </w:r>
    </w:p>
    <w:p w14:paraId="7EDE4532" w14:textId="1F3E22EE" w:rsidR="004A4136" w:rsidRPr="004A4136" w:rsidRDefault="004A4136" w:rsidP="004A4136">
      <w:pPr>
        <w:pStyle w:val="ab"/>
        <w:spacing w:before="143" w:after="143"/>
        <w:ind w:firstLineChars="200" w:firstLine="480"/>
        <w:rPr>
          <w:rFonts w:hAnsi="宋体" w:cs="宋体" w:hint="eastAsia"/>
        </w:rPr>
      </w:pPr>
      <w:bookmarkStart w:id="15" w:name="_Toc7326"/>
      <w:r w:rsidRPr="004A4136">
        <w:rPr>
          <w:rFonts w:hAnsi="宋体" w:cs="宋体" w:hint="eastAsia"/>
        </w:rPr>
        <w:t>1.</w:t>
      </w:r>
      <w:r w:rsidR="00455C65" w:rsidRPr="00455C65">
        <w:rPr>
          <w:rFonts w:hint="eastAsia"/>
        </w:rPr>
        <w:t xml:space="preserve"> </w:t>
      </w:r>
      <w:r w:rsidR="00455C65" w:rsidRPr="00455C65">
        <w:rPr>
          <w:rFonts w:hAnsi="宋体" w:cs="宋体"/>
        </w:rPr>
        <w:t>为公司提供期限三个月及以上的法透，或期限三个月至一年（含）且允许提前还款的流动资金贷款</w:t>
      </w:r>
      <w:r w:rsidRPr="004A4136">
        <w:rPr>
          <w:rFonts w:hAnsi="宋体" w:cs="宋体" w:hint="eastAsia"/>
        </w:rPr>
        <w:t>；</w:t>
      </w:r>
    </w:p>
    <w:p w14:paraId="3C729CEE" w14:textId="2CFF4EDE" w:rsidR="00310679" w:rsidRDefault="004A4136" w:rsidP="004A4136">
      <w:pPr>
        <w:pStyle w:val="ab"/>
        <w:spacing w:before="143" w:after="143"/>
        <w:ind w:firstLineChars="200" w:firstLine="480"/>
        <w:rPr>
          <w:rFonts w:hAnsi="宋体" w:cs="宋体" w:hint="eastAsia"/>
        </w:rPr>
      </w:pPr>
      <w:r w:rsidRPr="004A4136">
        <w:rPr>
          <w:rFonts w:hAnsi="宋体" w:cs="宋体" w:hint="eastAsia"/>
        </w:rPr>
        <w:t>2. 贷款担保方式为信用，无需保证或抵质押。</w:t>
      </w:r>
      <w:r>
        <w:rPr>
          <w:rFonts w:hAnsi="宋体" w:cs="宋体" w:hint="eastAsia"/>
        </w:rPr>
        <w:br w:type="page"/>
      </w:r>
    </w:p>
    <w:p w14:paraId="272DE380" w14:textId="77777777" w:rsidR="00310679" w:rsidRDefault="00000000">
      <w:pPr>
        <w:pStyle w:val="1"/>
        <w:numPr>
          <w:ilvl w:val="0"/>
          <w:numId w:val="3"/>
        </w:numPr>
        <w:ind w:firstLine="0"/>
      </w:pPr>
      <w:r>
        <w:rPr>
          <w:rFonts w:hint="eastAsia"/>
        </w:rPr>
        <w:lastRenderedPageBreak/>
        <w:t>响应文件格式</w:t>
      </w:r>
      <w:bookmarkEnd w:id="15"/>
    </w:p>
    <w:p w14:paraId="575FD0A0"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77A2F5E6" w14:textId="77777777" w:rsidR="00310679" w:rsidRDefault="00000000">
      <w:pPr>
        <w:spacing w:line="360" w:lineRule="auto"/>
        <w:rPr>
          <w:rFonts w:ascii="宋体" w:hAnsi="宋体" w:cs="宋体" w:hint="eastAsia"/>
        </w:rPr>
      </w:pPr>
      <w:bookmarkStart w:id="16" w:name="OLE_LINK20"/>
      <w:r>
        <w:rPr>
          <w:rFonts w:ascii="宋体" w:hAnsi="宋体" w:cs="宋体" w:hint="eastAsia"/>
        </w:rPr>
        <w:t xml:space="preserve">（1）营业执照复印件加盖公章； </w:t>
      </w:r>
    </w:p>
    <w:p w14:paraId="5ED68E6D" w14:textId="77777777" w:rsidR="00310679" w:rsidRDefault="00000000">
      <w:pPr>
        <w:spacing w:line="360" w:lineRule="auto"/>
        <w:rPr>
          <w:rFonts w:ascii="宋体" w:hAnsi="宋体" w:cs="宋体" w:hint="eastAsia"/>
        </w:rPr>
      </w:pPr>
      <w:r>
        <w:rPr>
          <w:rFonts w:ascii="宋体" w:hAnsi="宋体" w:cs="宋体" w:hint="eastAsia"/>
        </w:rPr>
        <w:t>（2）报价表（格式见附件）；</w:t>
      </w:r>
    </w:p>
    <w:p w14:paraId="33B1BC4F" w14:textId="77777777" w:rsidR="00310679" w:rsidRDefault="00310679">
      <w:pPr>
        <w:pStyle w:val="TOC1"/>
      </w:pPr>
    </w:p>
    <w:p w14:paraId="780A69B0" w14:textId="77777777" w:rsidR="00310679" w:rsidRDefault="00310679">
      <w:pPr>
        <w:pStyle w:val="TOC1"/>
      </w:pPr>
    </w:p>
    <w:bookmarkEnd w:id="16"/>
    <w:p w14:paraId="4F10E647" w14:textId="77777777" w:rsidR="00310679" w:rsidRDefault="00310679">
      <w:pPr>
        <w:spacing w:line="360" w:lineRule="auto"/>
        <w:rPr>
          <w:rFonts w:ascii="宋体" w:hAnsi="宋体" w:cs="宋体" w:hint="eastAsia"/>
        </w:rPr>
      </w:pPr>
    </w:p>
    <w:p w14:paraId="39BFAB11" w14:textId="77777777" w:rsidR="00310679" w:rsidRDefault="00000000">
      <w:pPr>
        <w:spacing w:line="360" w:lineRule="auto"/>
        <w:rPr>
          <w:rFonts w:hAnsi="宋体" w:hint="eastAsia"/>
          <w:b/>
        </w:rPr>
      </w:pPr>
      <w:r>
        <w:rPr>
          <w:rFonts w:ascii="宋体" w:hAnsi="宋体"/>
        </w:rPr>
        <w:br w:type="page"/>
      </w:r>
    </w:p>
    <w:p w14:paraId="3752BC73" w14:textId="77777777" w:rsidR="00310679"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钱江水利开发股份有限公司融资项目</w:t>
      </w:r>
    </w:p>
    <w:p w14:paraId="7C1458EC" w14:textId="77777777" w:rsidR="00310679" w:rsidRDefault="00310679">
      <w:pPr>
        <w:rPr>
          <w:szCs w:val="20"/>
        </w:rPr>
      </w:pPr>
    </w:p>
    <w:p w14:paraId="33A44B13" w14:textId="77777777" w:rsidR="00310679" w:rsidRDefault="00310679">
      <w:pPr>
        <w:rPr>
          <w:szCs w:val="20"/>
        </w:rPr>
      </w:pPr>
    </w:p>
    <w:p w14:paraId="40E0DCC3" w14:textId="77777777" w:rsidR="00310679" w:rsidRDefault="00310679">
      <w:pPr>
        <w:rPr>
          <w:szCs w:val="20"/>
        </w:rPr>
      </w:pPr>
    </w:p>
    <w:p w14:paraId="0D81FBE9" w14:textId="77777777" w:rsidR="00310679" w:rsidRDefault="00000000">
      <w:pPr>
        <w:rPr>
          <w:szCs w:val="20"/>
        </w:rPr>
      </w:pPr>
      <w:r>
        <w:rPr>
          <w:szCs w:val="20"/>
        </w:rPr>
        <w:t xml:space="preserve">                                                        </w:t>
      </w:r>
      <w:r>
        <w:rPr>
          <w:rFonts w:hint="eastAsia"/>
          <w:szCs w:val="20"/>
        </w:rPr>
        <w:t>正本（副本）</w:t>
      </w:r>
    </w:p>
    <w:p w14:paraId="4EA9CFAB" w14:textId="77777777" w:rsidR="00310679" w:rsidRDefault="00310679">
      <w:pPr>
        <w:rPr>
          <w:szCs w:val="20"/>
        </w:rPr>
      </w:pPr>
    </w:p>
    <w:p w14:paraId="6390AB89" w14:textId="77777777" w:rsidR="00310679" w:rsidRDefault="00000000">
      <w:pPr>
        <w:jc w:val="center"/>
        <w:rPr>
          <w:sz w:val="44"/>
          <w:szCs w:val="20"/>
        </w:rPr>
      </w:pPr>
      <w:r>
        <w:rPr>
          <w:rFonts w:hint="eastAsia"/>
          <w:sz w:val="44"/>
          <w:szCs w:val="20"/>
        </w:rPr>
        <w:t>响应文件</w:t>
      </w:r>
    </w:p>
    <w:p w14:paraId="40118D7F" w14:textId="77777777" w:rsidR="00310679" w:rsidRDefault="00310679">
      <w:pPr>
        <w:rPr>
          <w:szCs w:val="20"/>
        </w:rPr>
      </w:pPr>
    </w:p>
    <w:p w14:paraId="7C6E1C19" w14:textId="77777777" w:rsidR="00310679" w:rsidRDefault="00310679">
      <w:pPr>
        <w:rPr>
          <w:szCs w:val="20"/>
        </w:rPr>
      </w:pPr>
    </w:p>
    <w:p w14:paraId="2738D88E" w14:textId="77777777" w:rsidR="00310679" w:rsidRDefault="00310679">
      <w:pPr>
        <w:rPr>
          <w:szCs w:val="20"/>
        </w:rPr>
      </w:pPr>
    </w:p>
    <w:p w14:paraId="4AD88199" w14:textId="77777777" w:rsidR="00310679" w:rsidRDefault="00310679">
      <w:pPr>
        <w:rPr>
          <w:szCs w:val="20"/>
        </w:rPr>
      </w:pPr>
    </w:p>
    <w:p w14:paraId="2105F33A" w14:textId="77777777" w:rsidR="00310679" w:rsidRDefault="00310679">
      <w:pPr>
        <w:rPr>
          <w:szCs w:val="20"/>
        </w:rPr>
      </w:pPr>
    </w:p>
    <w:p w14:paraId="7C50C252" w14:textId="77777777" w:rsidR="00310679" w:rsidRDefault="00310679">
      <w:pPr>
        <w:rPr>
          <w:szCs w:val="20"/>
        </w:rPr>
      </w:pPr>
    </w:p>
    <w:p w14:paraId="413BC437" w14:textId="77777777" w:rsidR="00310679" w:rsidRDefault="00310679">
      <w:pPr>
        <w:rPr>
          <w:szCs w:val="20"/>
        </w:rPr>
      </w:pPr>
    </w:p>
    <w:p w14:paraId="2CE358B5" w14:textId="77777777" w:rsidR="00310679" w:rsidRDefault="00310679">
      <w:pPr>
        <w:rPr>
          <w:szCs w:val="20"/>
        </w:rPr>
      </w:pPr>
    </w:p>
    <w:p w14:paraId="28CEF2B8" w14:textId="77777777" w:rsidR="00310679" w:rsidRDefault="00310679">
      <w:pPr>
        <w:rPr>
          <w:szCs w:val="20"/>
        </w:rPr>
      </w:pPr>
    </w:p>
    <w:p w14:paraId="264243F4" w14:textId="77777777" w:rsidR="00310679" w:rsidRDefault="00310679">
      <w:pPr>
        <w:rPr>
          <w:szCs w:val="20"/>
        </w:rPr>
      </w:pPr>
    </w:p>
    <w:p w14:paraId="5735A994" w14:textId="77777777" w:rsidR="00310679" w:rsidRDefault="00310679">
      <w:pPr>
        <w:rPr>
          <w:szCs w:val="20"/>
        </w:rPr>
      </w:pPr>
    </w:p>
    <w:p w14:paraId="40B7669C" w14:textId="77777777" w:rsidR="00310679" w:rsidRDefault="00310679">
      <w:pPr>
        <w:rPr>
          <w:szCs w:val="20"/>
        </w:rPr>
      </w:pPr>
    </w:p>
    <w:p w14:paraId="56E85253" w14:textId="77777777" w:rsidR="00310679" w:rsidRDefault="00310679">
      <w:pPr>
        <w:rPr>
          <w:szCs w:val="20"/>
        </w:rPr>
      </w:pPr>
    </w:p>
    <w:p w14:paraId="29AB2A52" w14:textId="77777777" w:rsidR="00310679" w:rsidRDefault="00310679">
      <w:pPr>
        <w:rPr>
          <w:szCs w:val="20"/>
        </w:rPr>
      </w:pPr>
    </w:p>
    <w:p w14:paraId="26836268" w14:textId="77777777" w:rsidR="00310679" w:rsidRDefault="00310679">
      <w:pPr>
        <w:rPr>
          <w:szCs w:val="20"/>
        </w:rPr>
      </w:pPr>
    </w:p>
    <w:p w14:paraId="196308B9" w14:textId="77777777" w:rsidR="00310679" w:rsidRDefault="00000000">
      <w:pPr>
        <w:rPr>
          <w:szCs w:val="20"/>
          <w:u w:val="single"/>
        </w:rPr>
      </w:pPr>
      <w:r>
        <w:rPr>
          <w:szCs w:val="20"/>
        </w:rPr>
        <w:t xml:space="preserve">   </w:t>
      </w:r>
    </w:p>
    <w:p w14:paraId="07526BFD" w14:textId="77777777" w:rsidR="00310679"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6F19E145" w14:textId="77777777" w:rsidR="00310679"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EE40A14" w14:textId="77777777" w:rsidR="00310679" w:rsidRDefault="00310679">
      <w:pPr>
        <w:rPr>
          <w:sz w:val="21"/>
          <w:szCs w:val="20"/>
        </w:rPr>
      </w:pPr>
    </w:p>
    <w:p w14:paraId="1D638C31" w14:textId="77777777" w:rsidR="00310679" w:rsidRDefault="00310679">
      <w:pPr>
        <w:rPr>
          <w:sz w:val="21"/>
          <w:szCs w:val="20"/>
        </w:rPr>
      </w:pPr>
    </w:p>
    <w:p w14:paraId="4FE979B3" w14:textId="77777777" w:rsidR="00310679" w:rsidRDefault="00310679">
      <w:pPr>
        <w:jc w:val="center"/>
        <w:rPr>
          <w:b/>
          <w:sz w:val="28"/>
          <w:szCs w:val="28"/>
        </w:rPr>
        <w:sectPr w:rsidR="00310679">
          <w:pgSz w:w="11907" w:h="16840"/>
          <w:pgMar w:top="1276" w:right="1701" w:bottom="1276" w:left="1701" w:header="720" w:footer="720" w:gutter="0"/>
          <w:cols w:space="720"/>
          <w:docGrid w:type="lines" w:linePitch="286"/>
        </w:sectPr>
      </w:pPr>
      <w:bookmarkStart w:id="17" w:name="_Toc516480392"/>
      <w:bookmarkStart w:id="18" w:name="_Toc513799105"/>
    </w:p>
    <w:p w14:paraId="0AB2926A" w14:textId="77777777" w:rsidR="00310679" w:rsidRDefault="00000000">
      <w:pPr>
        <w:jc w:val="center"/>
        <w:rPr>
          <w:b/>
          <w:sz w:val="28"/>
          <w:szCs w:val="28"/>
        </w:rPr>
      </w:pPr>
      <w:r>
        <w:rPr>
          <w:rFonts w:hint="eastAsia"/>
          <w:b/>
          <w:sz w:val="28"/>
          <w:szCs w:val="28"/>
        </w:rPr>
        <w:lastRenderedPageBreak/>
        <w:t>一、</w:t>
      </w:r>
      <w:bookmarkStart w:id="19" w:name="OLE_LINK13"/>
      <w:bookmarkEnd w:id="17"/>
      <w:bookmarkEnd w:id="18"/>
      <w:r>
        <w:rPr>
          <w:rFonts w:hint="eastAsia"/>
          <w:b/>
          <w:sz w:val="28"/>
          <w:szCs w:val="28"/>
        </w:rPr>
        <w:t>报价表</w:t>
      </w:r>
    </w:p>
    <w:bookmarkEnd w:id="19"/>
    <w:p w14:paraId="7FA7ADC4" w14:textId="77777777" w:rsidR="00310679" w:rsidRDefault="00310679">
      <w:pPr>
        <w:spacing w:line="400" w:lineRule="exact"/>
        <w:ind w:left="525"/>
        <w:rPr>
          <w:rFonts w:ascii="宋体" w:hAnsi="宋体" w:hint="eastAsia"/>
          <w:sz w:val="21"/>
          <w:szCs w:val="21"/>
        </w:rPr>
      </w:pPr>
    </w:p>
    <w:p w14:paraId="5EC2406C" w14:textId="77777777" w:rsidR="00310679" w:rsidRDefault="00310679">
      <w:pPr>
        <w:rPr>
          <w:rFonts w:ascii="宋体" w:hAnsi="宋体" w:hint="eastAsia"/>
          <w:sz w:val="21"/>
          <w:szCs w:val="21"/>
        </w:rPr>
      </w:pPr>
    </w:p>
    <w:tbl>
      <w:tblPr>
        <w:tblStyle w:val="af8"/>
        <w:tblW w:w="4174" w:type="pct"/>
        <w:jc w:val="center"/>
        <w:tblLook w:val="04A0" w:firstRow="1" w:lastRow="0" w:firstColumn="1" w:lastColumn="0" w:noHBand="0" w:noVBand="1"/>
      </w:tblPr>
      <w:tblGrid>
        <w:gridCol w:w="807"/>
        <w:gridCol w:w="1410"/>
        <w:gridCol w:w="1179"/>
        <w:gridCol w:w="1274"/>
        <w:gridCol w:w="1126"/>
        <w:gridCol w:w="2404"/>
        <w:gridCol w:w="3955"/>
      </w:tblGrid>
      <w:tr w:rsidR="00962460" w14:paraId="130C5DFA" w14:textId="77777777" w:rsidTr="00962460">
        <w:trPr>
          <w:trHeight w:val="301"/>
          <w:jc w:val="center"/>
        </w:trPr>
        <w:tc>
          <w:tcPr>
            <w:tcW w:w="332" w:type="pct"/>
            <w:vAlign w:val="center"/>
          </w:tcPr>
          <w:p w14:paraId="0E8F9DA1" w14:textId="77777777" w:rsidR="00962460" w:rsidRDefault="00962460" w:rsidP="00962460">
            <w:pPr>
              <w:widowControl/>
              <w:jc w:val="center"/>
              <w:textAlignment w:val="center"/>
              <w:rPr>
                <w:rFonts w:ascii="仿宋_GB2312" w:eastAsia="仿宋_GB2312" w:hAnsi="仿宋" w:cs="仿宋" w:hint="eastAsia"/>
                <w:b/>
                <w:bCs/>
                <w:kern w:val="0"/>
                <w:sz w:val="18"/>
                <w:szCs w:val="18"/>
              </w:rPr>
            </w:pPr>
            <w:r>
              <w:rPr>
                <w:rFonts w:ascii="仿宋_GB2312" w:eastAsia="仿宋_GB2312" w:hAnsi="仿宋" w:cs="仿宋"/>
                <w:b/>
                <w:bCs/>
                <w:kern w:val="0"/>
                <w:sz w:val="18"/>
                <w:szCs w:val="18"/>
              </w:rPr>
              <w:t>序号</w:t>
            </w:r>
          </w:p>
        </w:tc>
        <w:tc>
          <w:tcPr>
            <w:tcW w:w="580" w:type="pct"/>
            <w:vAlign w:val="center"/>
          </w:tcPr>
          <w:p w14:paraId="7CAA0FD6" w14:textId="55D544FD" w:rsidR="00962460" w:rsidRDefault="00962460" w:rsidP="0096246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贷款品种</w:t>
            </w:r>
          </w:p>
        </w:tc>
        <w:tc>
          <w:tcPr>
            <w:tcW w:w="485" w:type="pct"/>
            <w:vAlign w:val="center"/>
          </w:tcPr>
          <w:p w14:paraId="369EED00" w14:textId="19541614" w:rsidR="00962460" w:rsidRDefault="00962460" w:rsidP="00962460">
            <w:pPr>
              <w:widowControl/>
              <w:jc w:val="center"/>
              <w:textAlignment w:val="center"/>
              <w:rPr>
                <w:rFonts w:ascii="仿宋_GB2312" w:eastAsia="仿宋_GB2312" w:hAnsi="仿宋" w:cs="仿宋" w:hint="eastAsia"/>
                <w:b/>
                <w:bCs/>
                <w:kern w:val="0"/>
                <w:sz w:val="18"/>
                <w:szCs w:val="18"/>
              </w:rPr>
            </w:pPr>
            <w:r>
              <w:rPr>
                <w:rFonts w:ascii="仿宋" w:eastAsia="仿宋" w:hAnsi="仿宋" w:cs="仿宋" w:hint="eastAsia"/>
                <w:b/>
                <w:bCs/>
                <w:kern w:val="0"/>
                <w:sz w:val="18"/>
                <w:szCs w:val="18"/>
              </w:rPr>
              <w:t>贷款金额（万元）</w:t>
            </w:r>
          </w:p>
        </w:tc>
        <w:tc>
          <w:tcPr>
            <w:tcW w:w="524" w:type="pct"/>
            <w:vAlign w:val="center"/>
          </w:tcPr>
          <w:p w14:paraId="2FA9F4A7" w14:textId="77777777" w:rsidR="00962460" w:rsidRDefault="00962460" w:rsidP="0096246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贷款期限</w:t>
            </w:r>
          </w:p>
        </w:tc>
        <w:tc>
          <w:tcPr>
            <w:tcW w:w="463" w:type="pct"/>
            <w:vAlign w:val="center"/>
          </w:tcPr>
          <w:p w14:paraId="09F6E5BB" w14:textId="77777777" w:rsidR="00962460" w:rsidRDefault="00962460" w:rsidP="00962460">
            <w:pPr>
              <w:widowControl/>
              <w:jc w:val="center"/>
              <w:textAlignment w:val="center"/>
              <w:rPr>
                <w:rFonts w:ascii="仿宋_GB2312" w:eastAsia="仿宋_GB2312" w:hAnsi="仿宋" w:cs="仿宋" w:hint="eastAsia"/>
                <w:b/>
                <w:bCs/>
                <w:kern w:val="0"/>
                <w:sz w:val="18"/>
                <w:szCs w:val="18"/>
              </w:rPr>
            </w:pPr>
            <w:r>
              <w:rPr>
                <w:rFonts w:ascii="仿宋" w:eastAsia="仿宋" w:hAnsi="仿宋" w:cs="仿宋" w:hint="eastAsia"/>
                <w:b/>
                <w:bCs/>
                <w:kern w:val="0"/>
                <w:sz w:val="18"/>
                <w:szCs w:val="18"/>
              </w:rPr>
              <w:t>贷款利率</w:t>
            </w:r>
          </w:p>
        </w:tc>
        <w:tc>
          <w:tcPr>
            <w:tcW w:w="989" w:type="pct"/>
            <w:vAlign w:val="center"/>
          </w:tcPr>
          <w:p w14:paraId="73E878FC" w14:textId="3459C0A4" w:rsidR="00962460" w:rsidRDefault="00962460" w:rsidP="00962460">
            <w:pPr>
              <w:widowControl/>
              <w:jc w:val="center"/>
              <w:textAlignment w:val="center"/>
              <w:rPr>
                <w:rFonts w:ascii="仿宋_GB2312" w:eastAsia="仿宋_GB2312" w:hAnsi="仿宋" w:cs="仿宋" w:hint="eastAsia"/>
                <w:b/>
                <w:bCs/>
                <w:sz w:val="18"/>
                <w:szCs w:val="18"/>
              </w:rPr>
            </w:pPr>
            <w:r>
              <w:rPr>
                <w:rFonts w:ascii="仿宋_GB2312" w:eastAsia="仿宋_GB2312" w:hAnsi="仿宋" w:cs="仿宋" w:hint="eastAsia"/>
                <w:b/>
                <w:bCs/>
                <w:sz w:val="18"/>
                <w:szCs w:val="18"/>
              </w:rPr>
              <w:t>放款要求</w:t>
            </w:r>
            <w:r>
              <w:rPr>
                <w:rFonts w:ascii="仿宋_GB2312" w:eastAsia="仿宋_GB2312" w:hAnsi="仿宋" w:cs="仿宋" w:hint="eastAsia"/>
                <w:b/>
                <w:bCs/>
                <w:sz w:val="18"/>
                <w:szCs w:val="18"/>
                <w:vertAlign w:val="superscript"/>
              </w:rPr>
              <w:t>1</w:t>
            </w:r>
          </w:p>
        </w:tc>
        <w:tc>
          <w:tcPr>
            <w:tcW w:w="1627" w:type="pct"/>
            <w:vAlign w:val="center"/>
          </w:tcPr>
          <w:p w14:paraId="38765D53" w14:textId="07462CF5" w:rsidR="00962460" w:rsidRDefault="00962460" w:rsidP="0096246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其他限制性条件</w:t>
            </w:r>
            <w:r>
              <w:rPr>
                <w:rFonts w:ascii="仿宋" w:eastAsia="仿宋" w:hAnsi="仿宋" w:cs="仿宋" w:hint="eastAsia"/>
                <w:b/>
                <w:bCs/>
                <w:kern w:val="0"/>
                <w:sz w:val="18"/>
                <w:szCs w:val="18"/>
                <w:vertAlign w:val="superscript"/>
              </w:rPr>
              <w:t>2</w:t>
            </w:r>
          </w:p>
        </w:tc>
      </w:tr>
      <w:tr w:rsidR="00962460" w14:paraId="57EC6653" w14:textId="77777777" w:rsidTr="00962460">
        <w:trPr>
          <w:trHeight w:val="301"/>
          <w:jc w:val="center"/>
        </w:trPr>
        <w:tc>
          <w:tcPr>
            <w:tcW w:w="332" w:type="pct"/>
            <w:vAlign w:val="center"/>
          </w:tcPr>
          <w:p w14:paraId="5C7DF697" w14:textId="77777777" w:rsidR="00962460" w:rsidRDefault="00962460" w:rsidP="0096246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1</w:t>
            </w:r>
          </w:p>
        </w:tc>
        <w:tc>
          <w:tcPr>
            <w:tcW w:w="580" w:type="pct"/>
            <w:vAlign w:val="center"/>
          </w:tcPr>
          <w:p w14:paraId="49C91402" w14:textId="77777777" w:rsidR="00962460" w:rsidRDefault="00962460" w:rsidP="00962460">
            <w:pPr>
              <w:widowControl/>
              <w:jc w:val="center"/>
              <w:textAlignment w:val="center"/>
              <w:rPr>
                <w:rFonts w:ascii="仿宋" w:eastAsia="仿宋" w:hAnsi="仿宋" w:cs="仿宋" w:hint="eastAsia"/>
                <w:b/>
                <w:bCs/>
                <w:kern w:val="0"/>
                <w:sz w:val="18"/>
                <w:szCs w:val="18"/>
              </w:rPr>
            </w:pPr>
          </w:p>
        </w:tc>
        <w:tc>
          <w:tcPr>
            <w:tcW w:w="485" w:type="pct"/>
            <w:vAlign w:val="center"/>
          </w:tcPr>
          <w:p w14:paraId="6769F697" w14:textId="544DD4C3" w:rsidR="00962460" w:rsidRDefault="00962460" w:rsidP="00962460">
            <w:pPr>
              <w:widowControl/>
              <w:jc w:val="center"/>
              <w:textAlignment w:val="center"/>
              <w:rPr>
                <w:rFonts w:ascii="仿宋" w:eastAsia="仿宋" w:hAnsi="仿宋" w:cs="仿宋" w:hint="eastAsia"/>
                <w:b/>
                <w:bCs/>
                <w:kern w:val="0"/>
                <w:sz w:val="18"/>
                <w:szCs w:val="18"/>
              </w:rPr>
            </w:pPr>
          </w:p>
        </w:tc>
        <w:tc>
          <w:tcPr>
            <w:tcW w:w="524" w:type="pct"/>
            <w:vAlign w:val="center"/>
          </w:tcPr>
          <w:p w14:paraId="6725E2BC" w14:textId="77777777" w:rsidR="00962460" w:rsidRDefault="00962460" w:rsidP="00962460">
            <w:pPr>
              <w:widowControl/>
              <w:jc w:val="center"/>
              <w:textAlignment w:val="center"/>
              <w:rPr>
                <w:rFonts w:ascii="仿宋" w:eastAsia="仿宋" w:hAnsi="仿宋" w:cs="仿宋" w:hint="eastAsia"/>
                <w:b/>
                <w:bCs/>
                <w:kern w:val="0"/>
                <w:sz w:val="18"/>
                <w:szCs w:val="18"/>
              </w:rPr>
            </w:pPr>
          </w:p>
        </w:tc>
        <w:tc>
          <w:tcPr>
            <w:tcW w:w="463" w:type="pct"/>
            <w:vAlign w:val="center"/>
          </w:tcPr>
          <w:p w14:paraId="18C22EC3" w14:textId="77777777" w:rsidR="00962460" w:rsidRDefault="00962460" w:rsidP="00962460">
            <w:pPr>
              <w:widowControl/>
              <w:jc w:val="center"/>
              <w:textAlignment w:val="center"/>
              <w:rPr>
                <w:rFonts w:ascii="仿宋" w:eastAsia="仿宋" w:hAnsi="仿宋" w:cs="仿宋" w:hint="eastAsia"/>
                <w:b/>
                <w:bCs/>
                <w:kern w:val="0"/>
                <w:sz w:val="18"/>
                <w:szCs w:val="18"/>
              </w:rPr>
            </w:pPr>
          </w:p>
        </w:tc>
        <w:tc>
          <w:tcPr>
            <w:tcW w:w="989" w:type="pct"/>
            <w:vAlign w:val="center"/>
          </w:tcPr>
          <w:p w14:paraId="7AC8DF1C" w14:textId="77777777" w:rsidR="00962460" w:rsidRDefault="00962460" w:rsidP="00962460">
            <w:pPr>
              <w:widowControl/>
              <w:jc w:val="center"/>
              <w:textAlignment w:val="center"/>
              <w:rPr>
                <w:rFonts w:ascii="仿宋" w:eastAsia="仿宋" w:hAnsi="仿宋" w:cs="仿宋" w:hint="eastAsia"/>
                <w:b/>
                <w:bCs/>
                <w:kern w:val="0"/>
                <w:sz w:val="18"/>
                <w:szCs w:val="18"/>
              </w:rPr>
            </w:pPr>
          </w:p>
        </w:tc>
        <w:tc>
          <w:tcPr>
            <w:tcW w:w="1627" w:type="pct"/>
            <w:vAlign w:val="center"/>
          </w:tcPr>
          <w:p w14:paraId="233087FC" w14:textId="77777777" w:rsidR="00962460" w:rsidRDefault="00962460" w:rsidP="00962460">
            <w:pPr>
              <w:widowControl/>
              <w:jc w:val="center"/>
              <w:textAlignment w:val="center"/>
              <w:rPr>
                <w:rFonts w:ascii="仿宋" w:eastAsia="仿宋" w:hAnsi="仿宋" w:cs="仿宋" w:hint="eastAsia"/>
                <w:b/>
                <w:bCs/>
                <w:kern w:val="0"/>
                <w:sz w:val="18"/>
                <w:szCs w:val="18"/>
              </w:rPr>
            </w:pPr>
          </w:p>
        </w:tc>
      </w:tr>
    </w:tbl>
    <w:p w14:paraId="0DF2D9F7" w14:textId="77777777" w:rsidR="00310679" w:rsidRDefault="00310679">
      <w:pPr>
        <w:spacing w:line="380" w:lineRule="exact"/>
        <w:rPr>
          <w:rFonts w:ascii="方正书宋简体"/>
          <w:sz w:val="21"/>
          <w:szCs w:val="21"/>
        </w:rPr>
      </w:pPr>
    </w:p>
    <w:p w14:paraId="627458AF" w14:textId="77777777" w:rsidR="00310679"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32A4FBA4" w14:textId="77777777" w:rsidR="00310679" w:rsidRDefault="00000000">
      <w:pPr>
        <w:wordWrap w:val="0"/>
        <w:ind w:firstLine="420"/>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  </w:t>
      </w:r>
    </w:p>
    <w:p w14:paraId="17D14CDE" w14:textId="77777777" w:rsidR="00310679" w:rsidRDefault="00310679">
      <w:pPr>
        <w:wordWrap w:val="0"/>
        <w:ind w:firstLine="420"/>
        <w:jc w:val="right"/>
        <w:rPr>
          <w:rFonts w:ascii="宋体"/>
          <w:sz w:val="21"/>
          <w:szCs w:val="21"/>
          <w:u w:val="single"/>
        </w:rPr>
      </w:pPr>
    </w:p>
    <w:p w14:paraId="27056E01" w14:textId="77777777" w:rsidR="00310679" w:rsidRDefault="00310679">
      <w:pPr>
        <w:wordWrap w:val="0"/>
        <w:ind w:firstLine="420"/>
        <w:jc w:val="right"/>
        <w:rPr>
          <w:rFonts w:ascii="宋体"/>
          <w:sz w:val="21"/>
          <w:szCs w:val="21"/>
          <w:u w:val="single"/>
        </w:rPr>
      </w:pPr>
    </w:p>
    <w:p w14:paraId="09126BFE" w14:textId="77777777" w:rsidR="00310679" w:rsidRDefault="00000000" w:rsidP="0009765D">
      <w:pPr>
        <w:wordWrap w:val="0"/>
        <w:ind w:firstLine="420"/>
        <w:rPr>
          <w:rFonts w:ascii="宋体"/>
          <w:sz w:val="21"/>
          <w:szCs w:val="21"/>
          <w:u w:val="single"/>
        </w:rPr>
      </w:pPr>
      <w:r>
        <w:rPr>
          <w:rFonts w:ascii="宋体" w:hint="eastAsia"/>
          <w:sz w:val="21"/>
          <w:szCs w:val="21"/>
          <w:u w:val="single"/>
        </w:rPr>
        <w:t xml:space="preserve"> 注释：</w:t>
      </w:r>
    </w:p>
    <w:p w14:paraId="702FCD75" w14:textId="601EC2E8" w:rsidR="00310679" w:rsidRDefault="00310679" w:rsidP="0009765D">
      <w:pPr>
        <w:wordWrap w:val="0"/>
        <w:ind w:firstLine="420"/>
        <w:rPr>
          <w:rFonts w:ascii="宋体"/>
          <w:sz w:val="21"/>
          <w:szCs w:val="21"/>
          <w:u w:val="single"/>
        </w:rPr>
      </w:pPr>
    </w:p>
    <w:p w14:paraId="1A5FB7AA" w14:textId="0B1AFC39" w:rsidR="00310679" w:rsidRDefault="00153184" w:rsidP="0009765D">
      <w:pPr>
        <w:numPr>
          <w:ilvl w:val="255"/>
          <w:numId w:val="0"/>
        </w:numPr>
        <w:wordWrap w:val="0"/>
        <w:ind w:firstLineChars="200" w:firstLine="420"/>
        <w:rPr>
          <w:rFonts w:ascii="宋体"/>
          <w:sz w:val="21"/>
          <w:szCs w:val="21"/>
          <w:u w:val="single"/>
        </w:rPr>
      </w:pPr>
      <w:r>
        <w:rPr>
          <w:rFonts w:ascii="宋体" w:hint="eastAsia"/>
          <w:sz w:val="21"/>
          <w:szCs w:val="21"/>
          <w:u w:val="single"/>
        </w:rPr>
        <w:t>1、放款要求栏应详细说明公司</w:t>
      </w:r>
      <w:r w:rsidR="005224DA">
        <w:rPr>
          <w:rFonts w:ascii="宋体" w:hint="eastAsia"/>
          <w:sz w:val="21"/>
          <w:szCs w:val="21"/>
          <w:u w:val="single"/>
        </w:rPr>
        <w:t>提款时</w:t>
      </w:r>
      <w:r>
        <w:rPr>
          <w:rFonts w:ascii="宋体" w:hint="eastAsia"/>
          <w:sz w:val="21"/>
          <w:szCs w:val="21"/>
          <w:u w:val="single"/>
        </w:rPr>
        <w:t>所需提供</w:t>
      </w:r>
      <w:r w:rsidR="0005775F">
        <w:rPr>
          <w:rFonts w:ascii="宋体" w:hint="eastAsia"/>
          <w:sz w:val="21"/>
          <w:szCs w:val="21"/>
          <w:u w:val="single"/>
        </w:rPr>
        <w:t>或后补</w:t>
      </w:r>
      <w:r>
        <w:rPr>
          <w:rFonts w:ascii="宋体" w:hint="eastAsia"/>
          <w:sz w:val="21"/>
          <w:szCs w:val="21"/>
          <w:u w:val="single"/>
        </w:rPr>
        <w:t>的各项资料。（例如是否需要</w:t>
      </w:r>
      <w:r w:rsidR="0005775F">
        <w:rPr>
          <w:rFonts w:ascii="宋体" w:hint="eastAsia"/>
          <w:sz w:val="21"/>
          <w:szCs w:val="21"/>
          <w:u w:val="single"/>
        </w:rPr>
        <w:t>提供或</w:t>
      </w:r>
      <w:r w:rsidR="005224DA">
        <w:rPr>
          <w:rFonts w:ascii="宋体" w:hint="eastAsia"/>
          <w:sz w:val="21"/>
          <w:szCs w:val="21"/>
          <w:u w:val="single"/>
        </w:rPr>
        <w:t>后补</w:t>
      </w:r>
      <w:r>
        <w:rPr>
          <w:rFonts w:ascii="宋体" w:hint="eastAsia"/>
          <w:sz w:val="21"/>
          <w:szCs w:val="21"/>
          <w:u w:val="single"/>
        </w:rPr>
        <w:t>购销合同、发票，</w:t>
      </w:r>
      <w:proofErr w:type="gramStart"/>
      <w:r>
        <w:rPr>
          <w:rFonts w:ascii="宋体" w:hint="eastAsia"/>
          <w:sz w:val="21"/>
          <w:szCs w:val="21"/>
          <w:u w:val="single"/>
        </w:rPr>
        <w:t>若不同</w:t>
      </w:r>
      <w:proofErr w:type="gramEnd"/>
      <w:r>
        <w:rPr>
          <w:rFonts w:ascii="宋体" w:hint="eastAsia"/>
          <w:sz w:val="21"/>
          <w:szCs w:val="21"/>
          <w:u w:val="single"/>
        </w:rPr>
        <w:t>提款金额所需要的资料存在差异，应分别明确）</w:t>
      </w:r>
      <w:r w:rsidR="005224DA">
        <w:rPr>
          <w:rFonts w:ascii="宋体" w:hint="eastAsia"/>
          <w:sz w:val="21"/>
          <w:szCs w:val="21"/>
          <w:u w:val="single"/>
        </w:rPr>
        <w:t>。</w:t>
      </w:r>
    </w:p>
    <w:p w14:paraId="0D927100" w14:textId="77777777" w:rsidR="002618B3" w:rsidRPr="002618B3" w:rsidRDefault="002618B3" w:rsidP="002618B3">
      <w:pPr>
        <w:pStyle w:val="TOC1"/>
      </w:pPr>
    </w:p>
    <w:p w14:paraId="42035DEB" w14:textId="4A26EFD1" w:rsidR="005224DA" w:rsidRDefault="00153184" w:rsidP="0009765D">
      <w:pPr>
        <w:numPr>
          <w:ilvl w:val="255"/>
          <w:numId w:val="0"/>
        </w:numPr>
        <w:wordWrap w:val="0"/>
        <w:ind w:firstLineChars="200" w:firstLine="420"/>
        <w:rPr>
          <w:rFonts w:ascii="宋体"/>
          <w:sz w:val="21"/>
          <w:szCs w:val="21"/>
          <w:u w:val="single"/>
        </w:rPr>
      </w:pPr>
      <w:r>
        <w:rPr>
          <w:rFonts w:ascii="宋体" w:hint="eastAsia"/>
          <w:sz w:val="21"/>
          <w:szCs w:val="21"/>
          <w:u w:val="single"/>
        </w:rPr>
        <w:t>2、</w:t>
      </w:r>
      <w:r w:rsidR="002F3941">
        <w:rPr>
          <w:rFonts w:ascii="宋体" w:hint="eastAsia"/>
          <w:sz w:val="21"/>
          <w:szCs w:val="21"/>
          <w:u w:val="single"/>
        </w:rPr>
        <w:t>其他限制性</w:t>
      </w:r>
      <w:r>
        <w:rPr>
          <w:rFonts w:ascii="宋体" w:hint="eastAsia"/>
          <w:sz w:val="21"/>
          <w:szCs w:val="21"/>
          <w:u w:val="single"/>
        </w:rPr>
        <w:t>条件栏应详细说明提款</w:t>
      </w:r>
      <w:r w:rsidR="002F3941">
        <w:rPr>
          <w:rFonts w:ascii="宋体" w:hint="eastAsia"/>
          <w:sz w:val="21"/>
          <w:szCs w:val="21"/>
          <w:u w:val="single"/>
        </w:rPr>
        <w:t>和还款的</w:t>
      </w:r>
      <w:r>
        <w:rPr>
          <w:rFonts w:ascii="宋体" w:hint="eastAsia"/>
          <w:sz w:val="21"/>
          <w:szCs w:val="21"/>
          <w:u w:val="single"/>
        </w:rPr>
        <w:t>限制性条件，</w:t>
      </w:r>
      <w:r w:rsidR="000153B0">
        <w:rPr>
          <w:rFonts w:ascii="宋体" w:hint="eastAsia"/>
          <w:sz w:val="21"/>
          <w:szCs w:val="21"/>
          <w:u w:val="single"/>
        </w:rPr>
        <w:t>如</w:t>
      </w:r>
      <w:r>
        <w:rPr>
          <w:rFonts w:ascii="宋体" w:hint="eastAsia"/>
          <w:sz w:val="21"/>
          <w:szCs w:val="21"/>
          <w:u w:val="single"/>
        </w:rPr>
        <w:t>单笔提款金额限制、</w:t>
      </w:r>
      <w:r w:rsidR="00525BBD">
        <w:rPr>
          <w:rFonts w:ascii="宋体" w:hint="eastAsia"/>
          <w:sz w:val="21"/>
          <w:szCs w:val="21"/>
          <w:u w:val="single"/>
        </w:rPr>
        <w:t>最短</w:t>
      </w:r>
      <w:r w:rsidR="002F3941">
        <w:rPr>
          <w:rFonts w:ascii="宋体" w:hint="eastAsia"/>
          <w:sz w:val="21"/>
          <w:szCs w:val="21"/>
          <w:u w:val="single"/>
        </w:rPr>
        <w:t>还款</w:t>
      </w:r>
      <w:r w:rsidR="00525BBD">
        <w:rPr>
          <w:rFonts w:ascii="宋体" w:hint="eastAsia"/>
          <w:sz w:val="21"/>
          <w:szCs w:val="21"/>
          <w:u w:val="single"/>
        </w:rPr>
        <w:t>期限</w:t>
      </w:r>
      <w:r>
        <w:rPr>
          <w:rFonts w:ascii="宋体" w:hint="eastAsia"/>
          <w:sz w:val="21"/>
          <w:szCs w:val="21"/>
          <w:u w:val="single"/>
        </w:rPr>
        <w:t>限制</w:t>
      </w:r>
      <w:r w:rsidR="00525BBD">
        <w:rPr>
          <w:rFonts w:ascii="宋体" w:hint="eastAsia"/>
          <w:sz w:val="21"/>
          <w:szCs w:val="21"/>
          <w:u w:val="single"/>
        </w:rPr>
        <w:t>（指</w:t>
      </w:r>
      <w:r w:rsidR="005224DA">
        <w:rPr>
          <w:rFonts w:ascii="宋体" w:hint="eastAsia"/>
          <w:sz w:val="21"/>
          <w:szCs w:val="21"/>
          <w:u w:val="single"/>
        </w:rPr>
        <w:t>提款后至少满多久才可提前还款）</w:t>
      </w:r>
      <w:r w:rsidR="000153B0">
        <w:rPr>
          <w:rFonts w:ascii="宋体" w:hint="eastAsia"/>
          <w:sz w:val="21"/>
          <w:szCs w:val="21"/>
          <w:u w:val="single"/>
        </w:rPr>
        <w:t>等</w:t>
      </w:r>
      <w:r w:rsidR="005224DA">
        <w:rPr>
          <w:rFonts w:ascii="宋体" w:hint="eastAsia"/>
          <w:sz w:val="21"/>
          <w:szCs w:val="21"/>
          <w:u w:val="single"/>
        </w:rPr>
        <w:t>。</w:t>
      </w:r>
    </w:p>
    <w:p w14:paraId="0F5AAFA7" w14:textId="63F78396" w:rsidR="00310679" w:rsidRDefault="005224DA" w:rsidP="005224DA">
      <w:pPr>
        <w:numPr>
          <w:ilvl w:val="255"/>
          <w:numId w:val="0"/>
        </w:numPr>
        <w:wordWrap w:val="0"/>
        <w:rPr>
          <w:rFonts w:ascii="宋体"/>
          <w:sz w:val="21"/>
          <w:szCs w:val="21"/>
          <w:u w:val="single"/>
        </w:rPr>
      </w:pPr>
      <w:r>
        <w:rPr>
          <w:rFonts w:ascii="宋体" w:hint="eastAsia"/>
          <w:sz w:val="21"/>
          <w:szCs w:val="21"/>
          <w:u w:val="single"/>
        </w:rPr>
        <w:t>如</w:t>
      </w:r>
      <w:r w:rsidR="0005775F">
        <w:rPr>
          <w:rFonts w:ascii="宋体" w:hint="eastAsia"/>
          <w:sz w:val="21"/>
          <w:szCs w:val="21"/>
          <w:u w:val="single"/>
        </w:rPr>
        <w:t>无</w:t>
      </w:r>
      <w:r>
        <w:rPr>
          <w:rFonts w:ascii="宋体" w:hint="eastAsia"/>
          <w:sz w:val="21"/>
          <w:szCs w:val="21"/>
          <w:u w:val="single"/>
        </w:rPr>
        <w:t>任何</w:t>
      </w:r>
      <w:r w:rsidR="0005775F">
        <w:rPr>
          <w:rFonts w:ascii="宋体" w:hint="eastAsia"/>
          <w:sz w:val="21"/>
          <w:szCs w:val="21"/>
          <w:u w:val="single"/>
        </w:rPr>
        <w:t>限制性条件</w:t>
      </w:r>
      <w:r>
        <w:rPr>
          <w:rFonts w:ascii="宋体" w:hint="eastAsia"/>
          <w:sz w:val="21"/>
          <w:szCs w:val="21"/>
          <w:u w:val="single"/>
        </w:rPr>
        <w:t>，</w:t>
      </w:r>
      <w:r w:rsidRPr="005224DA">
        <w:rPr>
          <w:rFonts w:ascii="宋体" w:hint="eastAsia"/>
          <w:b/>
          <w:bCs/>
          <w:sz w:val="21"/>
          <w:szCs w:val="21"/>
          <w:u w:val="single"/>
        </w:rPr>
        <w:t>请在此</w:t>
      </w:r>
      <w:proofErr w:type="gramStart"/>
      <w:r w:rsidRPr="005224DA">
        <w:rPr>
          <w:rFonts w:ascii="宋体" w:hint="eastAsia"/>
          <w:b/>
          <w:bCs/>
          <w:sz w:val="21"/>
          <w:szCs w:val="21"/>
          <w:u w:val="single"/>
        </w:rPr>
        <w:t>栏明确</w:t>
      </w:r>
      <w:proofErr w:type="gramEnd"/>
      <w:r w:rsidRPr="005224DA">
        <w:rPr>
          <w:rFonts w:ascii="宋体" w:hint="eastAsia"/>
          <w:b/>
          <w:bCs/>
          <w:sz w:val="21"/>
          <w:szCs w:val="21"/>
          <w:u w:val="single"/>
        </w:rPr>
        <w:t>注明“无”</w:t>
      </w:r>
      <w:r w:rsidR="009D22CD">
        <w:rPr>
          <w:rFonts w:ascii="宋体" w:hint="eastAsia"/>
          <w:sz w:val="21"/>
          <w:szCs w:val="21"/>
          <w:u w:val="single"/>
        </w:rPr>
        <w:t>。</w:t>
      </w:r>
    </w:p>
    <w:sectPr w:rsidR="00310679">
      <w:headerReference w:type="default" r:id="rId12"/>
      <w:footerReference w:type="even" r:id="rId13"/>
      <w:pgSz w:w="16838" w:h="11906" w:orient="landscape"/>
      <w:pgMar w:top="1417"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BD30" w14:textId="77777777" w:rsidR="00154C3A" w:rsidRDefault="00154C3A">
      <w:r>
        <w:separator/>
      </w:r>
    </w:p>
  </w:endnote>
  <w:endnote w:type="continuationSeparator" w:id="0">
    <w:p w14:paraId="6DB9B10E" w14:textId="77777777" w:rsidR="00154C3A" w:rsidRDefault="0015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900" w14:textId="77777777" w:rsidR="00310679"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A2B237" w14:textId="77777777" w:rsidR="00310679" w:rsidRDefault="00310679">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C73" w14:textId="77777777" w:rsidR="00310679" w:rsidRDefault="00310679">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101B" w14:textId="77777777" w:rsidR="00310679" w:rsidRDefault="00310679">
    <w:pPr>
      <w:pStyle w:val="af"/>
      <w:rPr>
        <w:rStyle w:val="afa"/>
        <w:rFonts w:ascii="宋体" w:eastAsia="宋体" w:hAnsi="宋体" w:hint="eastAsia"/>
        <w:sz w:val="28"/>
        <w:szCs w:val="28"/>
      </w:rPr>
    </w:pPr>
  </w:p>
  <w:p w14:paraId="4E81DF4F" w14:textId="77777777" w:rsidR="00310679" w:rsidRDefault="00310679">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E35" w14:textId="77777777" w:rsidR="00310679"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044895D1" w14:textId="77777777" w:rsidR="00310679" w:rsidRDefault="00310679">
    <w:pPr>
      <w:pStyle w:val="af"/>
      <w:ind w:right="360" w:firstLine="360"/>
    </w:pPr>
  </w:p>
  <w:p w14:paraId="1E5C8C94" w14:textId="77777777" w:rsidR="00310679" w:rsidRDefault="00310679"/>
  <w:p w14:paraId="2C68FFE0" w14:textId="77777777" w:rsidR="00310679" w:rsidRDefault="00310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30B0" w14:textId="77777777" w:rsidR="00154C3A" w:rsidRDefault="00154C3A">
      <w:r>
        <w:separator/>
      </w:r>
    </w:p>
  </w:footnote>
  <w:footnote w:type="continuationSeparator" w:id="0">
    <w:p w14:paraId="72D0367C" w14:textId="77777777" w:rsidR="00154C3A" w:rsidRDefault="0015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E45" w14:textId="77777777" w:rsidR="00310679" w:rsidRDefault="00000000">
    <w:pPr>
      <w:pStyle w:val="af1"/>
      <w:pBdr>
        <w:bottom w:val="none" w:sz="0" w:space="0" w:color="auto"/>
      </w:pBdr>
      <w:jc w:val="left"/>
      <w:rPr>
        <w:sz w:val="21"/>
        <w:szCs w:val="21"/>
      </w:rPr>
    </w:pPr>
    <w:r>
      <w:rPr>
        <w:rFonts w:ascii="宋体" w:cs="宋体" w:hint="eastAsia"/>
        <w:kern w:val="0"/>
        <w:sz w:val="21"/>
        <w:szCs w:val="21"/>
      </w:rPr>
      <w:t xml:space="preserve"> </w:t>
    </w: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463" w14:textId="77777777" w:rsidR="00310679" w:rsidRDefault="00310679">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ACF30669"/>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922683457">
    <w:abstractNumId w:val="2"/>
  </w:num>
  <w:num w:numId="2" w16cid:durableId="1867907211">
    <w:abstractNumId w:val="1"/>
  </w:num>
  <w:num w:numId="3" w16cid:durableId="15508029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陆晨凯">
    <w15:presenceInfo w15:providerId="None" w15:userId="陆晨凯"/>
  </w15:person>
  <w15:person w15:author="青可 史">
    <w15:presenceInfo w15:providerId="Windows Live" w15:userId="ecac2d8dc2310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3B0"/>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448"/>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5775F"/>
    <w:rsid w:val="00060E57"/>
    <w:rsid w:val="00064970"/>
    <w:rsid w:val="00065CF8"/>
    <w:rsid w:val="00066E4B"/>
    <w:rsid w:val="000676E7"/>
    <w:rsid w:val="00072BDD"/>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9765D"/>
    <w:rsid w:val="000A067E"/>
    <w:rsid w:val="000A1CF2"/>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277"/>
    <w:rsid w:val="000B555D"/>
    <w:rsid w:val="000B5A2C"/>
    <w:rsid w:val="000B74CD"/>
    <w:rsid w:val="000B76F0"/>
    <w:rsid w:val="000B7DE6"/>
    <w:rsid w:val="000C074C"/>
    <w:rsid w:val="000C24D5"/>
    <w:rsid w:val="000C4584"/>
    <w:rsid w:val="000C4617"/>
    <w:rsid w:val="000C4BAE"/>
    <w:rsid w:val="000C6185"/>
    <w:rsid w:val="000C6432"/>
    <w:rsid w:val="000C65E4"/>
    <w:rsid w:val="000D1C73"/>
    <w:rsid w:val="000D27CD"/>
    <w:rsid w:val="000D2E41"/>
    <w:rsid w:val="000D2F00"/>
    <w:rsid w:val="000D35B2"/>
    <w:rsid w:val="000D3FCA"/>
    <w:rsid w:val="000D41C5"/>
    <w:rsid w:val="000D46AE"/>
    <w:rsid w:val="000D4704"/>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A6"/>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1A05"/>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1E4D"/>
    <w:rsid w:val="00142B9F"/>
    <w:rsid w:val="00143BA2"/>
    <w:rsid w:val="001457F8"/>
    <w:rsid w:val="00145C24"/>
    <w:rsid w:val="00145FFF"/>
    <w:rsid w:val="00146A69"/>
    <w:rsid w:val="00150346"/>
    <w:rsid w:val="00151ABA"/>
    <w:rsid w:val="00153184"/>
    <w:rsid w:val="0015494D"/>
    <w:rsid w:val="00154C3A"/>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0A24"/>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327"/>
    <w:rsid w:val="00217C08"/>
    <w:rsid w:val="002213C3"/>
    <w:rsid w:val="00222AC9"/>
    <w:rsid w:val="00222FCE"/>
    <w:rsid w:val="00223A60"/>
    <w:rsid w:val="00225099"/>
    <w:rsid w:val="002255D9"/>
    <w:rsid w:val="0022658C"/>
    <w:rsid w:val="00226BC6"/>
    <w:rsid w:val="00230AEC"/>
    <w:rsid w:val="0023401E"/>
    <w:rsid w:val="0023610B"/>
    <w:rsid w:val="00236EBF"/>
    <w:rsid w:val="00237FFA"/>
    <w:rsid w:val="002412F7"/>
    <w:rsid w:val="00241314"/>
    <w:rsid w:val="00242D62"/>
    <w:rsid w:val="00243489"/>
    <w:rsid w:val="00243830"/>
    <w:rsid w:val="002438E9"/>
    <w:rsid w:val="002451CE"/>
    <w:rsid w:val="00245F0E"/>
    <w:rsid w:val="00245FC3"/>
    <w:rsid w:val="00246101"/>
    <w:rsid w:val="0024616E"/>
    <w:rsid w:val="00247343"/>
    <w:rsid w:val="002478B1"/>
    <w:rsid w:val="00247D99"/>
    <w:rsid w:val="00250A34"/>
    <w:rsid w:val="002517CC"/>
    <w:rsid w:val="0025270D"/>
    <w:rsid w:val="00252C3B"/>
    <w:rsid w:val="002534E4"/>
    <w:rsid w:val="00254107"/>
    <w:rsid w:val="00257C37"/>
    <w:rsid w:val="0026047E"/>
    <w:rsid w:val="00261425"/>
    <w:rsid w:val="002618B3"/>
    <w:rsid w:val="00261A3A"/>
    <w:rsid w:val="00261A7F"/>
    <w:rsid w:val="002629F0"/>
    <w:rsid w:val="00263BC8"/>
    <w:rsid w:val="002646BE"/>
    <w:rsid w:val="00264F32"/>
    <w:rsid w:val="00265CD8"/>
    <w:rsid w:val="00267364"/>
    <w:rsid w:val="00270C87"/>
    <w:rsid w:val="00270E1E"/>
    <w:rsid w:val="00273286"/>
    <w:rsid w:val="0027362A"/>
    <w:rsid w:val="00274B3B"/>
    <w:rsid w:val="00274C22"/>
    <w:rsid w:val="00275B0A"/>
    <w:rsid w:val="0027745A"/>
    <w:rsid w:val="0028077F"/>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3396"/>
    <w:rsid w:val="002A49BE"/>
    <w:rsid w:val="002B01CD"/>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40E"/>
    <w:rsid w:val="002E68E7"/>
    <w:rsid w:val="002E6AEA"/>
    <w:rsid w:val="002E7E0E"/>
    <w:rsid w:val="002E7E40"/>
    <w:rsid w:val="002F005B"/>
    <w:rsid w:val="002F048A"/>
    <w:rsid w:val="002F06E0"/>
    <w:rsid w:val="002F18D4"/>
    <w:rsid w:val="002F1F64"/>
    <w:rsid w:val="002F2C99"/>
    <w:rsid w:val="002F3941"/>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067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5A8F"/>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486"/>
    <w:rsid w:val="00384A62"/>
    <w:rsid w:val="0038513E"/>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6FD6"/>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55DC"/>
    <w:rsid w:val="003E6167"/>
    <w:rsid w:val="003E686E"/>
    <w:rsid w:val="003F0BEF"/>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2FBC"/>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4FB4"/>
    <w:rsid w:val="00445B7B"/>
    <w:rsid w:val="00445DB2"/>
    <w:rsid w:val="00445FA7"/>
    <w:rsid w:val="00446BFA"/>
    <w:rsid w:val="00452046"/>
    <w:rsid w:val="004522AB"/>
    <w:rsid w:val="004549C3"/>
    <w:rsid w:val="00455B1B"/>
    <w:rsid w:val="00455C65"/>
    <w:rsid w:val="00456844"/>
    <w:rsid w:val="00457227"/>
    <w:rsid w:val="004600B6"/>
    <w:rsid w:val="0046022B"/>
    <w:rsid w:val="0046057C"/>
    <w:rsid w:val="00463110"/>
    <w:rsid w:val="00463580"/>
    <w:rsid w:val="00463617"/>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136"/>
    <w:rsid w:val="004A4621"/>
    <w:rsid w:val="004A5622"/>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2A8C"/>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667"/>
    <w:rsid w:val="00512B40"/>
    <w:rsid w:val="00512E42"/>
    <w:rsid w:val="005138B8"/>
    <w:rsid w:val="005153D6"/>
    <w:rsid w:val="0051642E"/>
    <w:rsid w:val="0051701B"/>
    <w:rsid w:val="0051775D"/>
    <w:rsid w:val="00517E2E"/>
    <w:rsid w:val="00517E4C"/>
    <w:rsid w:val="00520079"/>
    <w:rsid w:val="005211E0"/>
    <w:rsid w:val="0052143A"/>
    <w:rsid w:val="005224DA"/>
    <w:rsid w:val="00523104"/>
    <w:rsid w:val="00523140"/>
    <w:rsid w:val="00524C37"/>
    <w:rsid w:val="00524CAF"/>
    <w:rsid w:val="00524D63"/>
    <w:rsid w:val="00525BBD"/>
    <w:rsid w:val="00526B45"/>
    <w:rsid w:val="00527C2C"/>
    <w:rsid w:val="00530301"/>
    <w:rsid w:val="00530429"/>
    <w:rsid w:val="0053403F"/>
    <w:rsid w:val="00534711"/>
    <w:rsid w:val="00535B92"/>
    <w:rsid w:val="005412BD"/>
    <w:rsid w:val="005424A3"/>
    <w:rsid w:val="00542691"/>
    <w:rsid w:val="00543716"/>
    <w:rsid w:val="00544318"/>
    <w:rsid w:val="005451D8"/>
    <w:rsid w:val="00546929"/>
    <w:rsid w:val="005477F4"/>
    <w:rsid w:val="005524F4"/>
    <w:rsid w:val="00552A02"/>
    <w:rsid w:val="00554758"/>
    <w:rsid w:val="00556F65"/>
    <w:rsid w:val="005570AB"/>
    <w:rsid w:val="00560964"/>
    <w:rsid w:val="005614D0"/>
    <w:rsid w:val="00562ECC"/>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7C8"/>
    <w:rsid w:val="005879C3"/>
    <w:rsid w:val="0059242D"/>
    <w:rsid w:val="00592951"/>
    <w:rsid w:val="00593DD5"/>
    <w:rsid w:val="005952BF"/>
    <w:rsid w:val="005963FC"/>
    <w:rsid w:val="005978B3"/>
    <w:rsid w:val="00597D35"/>
    <w:rsid w:val="005A06EB"/>
    <w:rsid w:val="005A14FE"/>
    <w:rsid w:val="005A61D1"/>
    <w:rsid w:val="005A695A"/>
    <w:rsid w:val="005A71EA"/>
    <w:rsid w:val="005B0BCB"/>
    <w:rsid w:val="005B299D"/>
    <w:rsid w:val="005B2BFA"/>
    <w:rsid w:val="005B2C15"/>
    <w:rsid w:val="005B3B36"/>
    <w:rsid w:val="005B3CD0"/>
    <w:rsid w:val="005B4129"/>
    <w:rsid w:val="005B4EAE"/>
    <w:rsid w:val="005B5C16"/>
    <w:rsid w:val="005C0311"/>
    <w:rsid w:val="005C091A"/>
    <w:rsid w:val="005C1780"/>
    <w:rsid w:val="005C2B23"/>
    <w:rsid w:val="005C3220"/>
    <w:rsid w:val="005C3F0D"/>
    <w:rsid w:val="005C45D9"/>
    <w:rsid w:val="005C4DE5"/>
    <w:rsid w:val="005C51E1"/>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22B"/>
    <w:rsid w:val="005E238C"/>
    <w:rsid w:val="005E345F"/>
    <w:rsid w:val="005E394B"/>
    <w:rsid w:val="005E3965"/>
    <w:rsid w:val="005E39FA"/>
    <w:rsid w:val="005E3A9E"/>
    <w:rsid w:val="005E3DB6"/>
    <w:rsid w:val="005E4692"/>
    <w:rsid w:val="005E6572"/>
    <w:rsid w:val="005E739B"/>
    <w:rsid w:val="005F0D0C"/>
    <w:rsid w:val="005F1852"/>
    <w:rsid w:val="005F25D4"/>
    <w:rsid w:val="005F27D7"/>
    <w:rsid w:val="005F39A5"/>
    <w:rsid w:val="005F39F5"/>
    <w:rsid w:val="005F45DD"/>
    <w:rsid w:val="005F46CA"/>
    <w:rsid w:val="005F4D35"/>
    <w:rsid w:val="005F50B4"/>
    <w:rsid w:val="00605D4F"/>
    <w:rsid w:val="00605E2C"/>
    <w:rsid w:val="006079F4"/>
    <w:rsid w:val="00610042"/>
    <w:rsid w:val="0061084D"/>
    <w:rsid w:val="00610D52"/>
    <w:rsid w:val="006112F6"/>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466C1"/>
    <w:rsid w:val="00650AB6"/>
    <w:rsid w:val="006511FD"/>
    <w:rsid w:val="00651E7E"/>
    <w:rsid w:val="006523E6"/>
    <w:rsid w:val="00652453"/>
    <w:rsid w:val="0065420B"/>
    <w:rsid w:val="00655271"/>
    <w:rsid w:val="00657029"/>
    <w:rsid w:val="00660962"/>
    <w:rsid w:val="00663167"/>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96858"/>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301"/>
    <w:rsid w:val="007125B1"/>
    <w:rsid w:val="00712B50"/>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0E"/>
    <w:rsid w:val="00753F72"/>
    <w:rsid w:val="007566A4"/>
    <w:rsid w:val="007569D7"/>
    <w:rsid w:val="007574EA"/>
    <w:rsid w:val="00760D03"/>
    <w:rsid w:val="007613F6"/>
    <w:rsid w:val="00761934"/>
    <w:rsid w:val="00761A16"/>
    <w:rsid w:val="00764D60"/>
    <w:rsid w:val="007657EC"/>
    <w:rsid w:val="00765B1C"/>
    <w:rsid w:val="00765CD9"/>
    <w:rsid w:val="00766B19"/>
    <w:rsid w:val="007700E6"/>
    <w:rsid w:val="00770C05"/>
    <w:rsid w:val="007713B1"/>
    <w:rsid w:val="0077177C"/>
    <w:rsid w:val="00772373"/>
    <w:rsid w:val="00772637"/>
    <w:rsid w:val="00772EBE"/>
    <w:rsid w:val="0077366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57AB"/>
    <w:rsid w:val="0079644E"/>
    <w:rsid w:val="00796D7B"/>
    <w:rsid w:val="007A242C"/>
    <w:rsid w:val="007A27B9"/>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6A7E"/>
    <w:rsid w:val="008172E6"/>
    <w:rsid w:val="00817BB2"/>
    <w:rsid w:val="00820434"/>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332"/>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0B45"/>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4AC3"/>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2460"/>
    <w:rsid w:val="00963896"/>
    <w:rsid w:val="0096469A"/>
    <w:rsid w:val="00964976"/>
    <w:rsid w:val="0096566B"/>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797"/>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2CD"/>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4CF"/>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4D20"/>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3B10"/>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274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57933"/>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2920"/>
    <w:rsid w:val="00BA3228"/>
    <w:rsid w:val="00BA3AF0"/>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A8E"/>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1738"/>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3400"/>
    <w:rsid w:val="00C96400"/>
    <w:rsid w:val="00C96804"/>
    <w:rsid w:val="00C96A21"/>
    <w:rsid w:val="00CA0072"/>
    <w:rsid w:val="00CA05A4"/>
    <w:rsid w:val="00CA2259"/>
    <w:rsid w:val="00CA27E6"/>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38A9"/>
    <w:rsid w:val="00CD56FB"/>
    <w:rsid w:val="00CD69B5"/>
    <w:rsid w:val="00CD6B0B"/>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CF7DA4"/>
    <w:rsid w:val="00D001BB"/>
    <w:rsid w:val="00D011BB"/>
    <w:rsid w:val="00D013AE"/>
    <w:rsid w:val="00D029EB"/>
    <w:rsid w:val="00D0367C"/>
    <w:rsid w:val="00D03750"/>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1807"/>
    <w:rsid w:val="00D3309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5196"/>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6146"/>
    <w:rsid w:val="00E0740A"/>
    <w:rsid w:val="00E10265"/>
    <w:rsid w:val="00E10470"/>
    <w:rsid w:val="00E104DE"/>
    <w:rsid w:val="00E10863"/>
    <w:rsid w:val="00E11446"/>
    <w:rsid w:val="00E1159B"/>
    <w:rsid w:val="00E11B50"/>
    <w:rsid w:val="00E1371E"/>
    <w:rsid w:val="00E15815"/>
    <w:rsid w:val="00E17473"/>
    <w:rsid w:val="00E211AA"/>
    <w:rsid w:val="00E21FF2"/>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595"/>
    <w:rsid w:val="00EC0AFF"/>
    <w:rsid w:val="00EC3F3A"/>
    <w:rsid w:val="00EC5562"/>
    <w:rsid w:val="00EC5819"/>
    <w:rsid w:val="00EC7D22"/>
    <w:rsid w:val="00ED0B30"/>
    <w:rsid w:val="00ED2F87"/>
    <w:rsid w:val="00ED2FD6"/>
    <w:rsid w:val="00ED3A1D"/>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2D7"/>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9CF"/>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1533E7"/>
    <w:rsid w:val="02F9452B"/>
    <w:rsid w:val="02FC4FF1"/>
    <w:rsid w:val="03A0467C"/>
    <w:rsid w:val="051756C8"/>
    <w:rsid w:val="054B35C3"/>
    <w:rsid w:val="05976809"/>
    <w:rsid w:val="059900DE"/>
    <w:rsid w:val="05CF1AFF"/>
    <w:rsid w:val="061B2F96"/>
    <w:rsid w:val="06B807E5"/>
    <w:rsid w:val="072410D4"/>
    <w:rsid w:val="074B1659"/>
    <w:rsid w:val="07EE7038"/>
    <w:rsid w:val="0A157FB2"/>
    <w:rsid w:val="0A1E4E03"/>
    <w:rsid w:val="0A200B7B"/>
    <w:rsid w:val="0A231DB1"/>
    <w:rsid w:val="0A2F7010"/>
    <w:rsid w:val="0AAC240E"/>
    <w:rsid w:val="0B25789A"/>
    <w:rsid w:val="0B680A2B"/>
    <w:rsid w:val="0B93537C"/>
    <w:rsid w:val="0BE45BD8"/>
    <w:rsid w:val="0BF26547"/>
    <w:rsid w:val="0BF44B37"/>
    <w:rsid w:val="0C820C2A"/>
    <w:rsid w:val="0C90330B"/>
    <w:rsid w:val="0CDD50E7"/>
    <w:rsid w:val="0E7B52D9"/>
    <w:rsid w:val="0EFE5203"/>
    <w:rsid w:val="0F1D7D7F"/>
    <w:rsid w:val="0F1F77FE"/>
    <w:rsid w:val="0F296723"/>
    <w:rsid w:val="0F5C41FD"/>
    <w:rsid w:val="0F9B0CA3"/>
    <w:rsid w:val="0F9C5147"/>
    <w:rsid w:val="0FA22533"/>
    <w:rsid w:val="10523A58"/>
    <w:rsid w:val="107734BE"/>
    <w:rsid w:val="10833C4C"/>
    <w:rsid w:val="11022330"/>
    <w:rsid w:val="11AC45B7"/>
    <w:rsid w:val="11C37011"/>
    <w:rsid w:val="11F52F24"/>
    <w:rsid w:val="124E229E"/>
    <w:rsid w:val="12745F08"/>
    <w:rsid w:val="128F7902"/>
    <w:rsid w:val="12955E7E"/>
    <w:rsid w:val="140E5EE8"/>
    <w:rsid w:val="14207959"/>
    <w:rsid w:val="145A5893"/>
    <w:rsid w:val="156C0AB3"/>
    <w:rsid w:val="15AE34DE"/>
    <w:rsid w:val="16E318AE"/>
    <w:rsid w:val="16E80C72"/>
    <w:rsid w:val="173B6FF4"/>
    <w:rsid w:val="1744054A"/>
    <w:rsid w:val="176D73C9"/>
    <w:rsid w:val="18751213"/>
    <w:rsid w:val="18774551"/>
    <w:rsid w:val="1998141D"/>
    <w:rsid w:val="19C56562"/>
    <w:rsid w:val="1A347CEF"/>
    <w:rsid w:val="1A9A452A"/>
    <w:rsid w:val="1AE479A2"/>
    <w:rsid w:val="1B735054"/>
    <w:rsid w:val="1BC44CDF"/>
    <w:rsid w:val="1C024584"/>
    <w:rsid w:val="1C746B04"/>
    <w:rsid w:val="1CC17F9B"/>
    <w:rsid w:val="1CDF0421"/>
    <w:rsid w:val="1D6E79F7"/>
    <w:rsid w:val="1D9B4C90"/>
    <w:rsid w:val="1D9E3B64"/>
    <w:rsid w:val="1E0E109B"/>
    <w:rsid w:val="1F152820"/>
    <w:rsid w:val="203C6AD0"/>
    <w:rsid w:val="20686980"/>
    <w:rsid w:val="20D31457"/>
    <w:rsid w:val="21937A2C"/>
    <w:rsid w:val="224A0A33"/>
    <w:rsid w:val="22B35F7B"/>
    <w:rsid w:val="236E24FF"/>
    <w:rsid w:val="23A83C63"/>
    <w:rsid w:val="24523BCF"/>
    <w:rsid w:val="245931AF"/>
    <w:rsid w:val="24AE34FB"/>
    <w:rsid w:val="25317C88"/>
    <w:rsid w:val="25804A3A"/>
    <w:rsid w:val="25B86643"/>
    <w:rsid w:val="26143A8E"/>
    <w:rsid w:val="263A337B"/>
    <w:rsid w:val="26A83F7A"/>
    <w:rsid w:val="26CD578F"/>
    <w:rsid w:val="27005B64"/>
    <w:rsid w:val="27482229"/>
    <w:rsid w:val="27914A0E"/>
    <w:rsid w:val="279D7857"/>
    <w:rsid w:val="283F090E"/>
    <w:rsid w:val="284208CA"/>
    <w:rsid w:val="28463A4A"/>
    <w:rsid w:val="28C11323"/>
    <w:rsid w:val="290F208E"/>
    <w:rsid w:val="292E6CE5"/>
    <w:rsid w:val="2A501DF0"/>
    <w:rsid w:val="2A5D507B"/>
    <w:rsid w:val="2A720B27"/>
    <w:rsid w:val="2ACD3FAF"/>
    <w:rsid w:val="2AFE69F7"/>
    <w:rsid w:val="2B4E32E4"/>
    <w:rsid w:val="2B7B7EAF"/>
    <w:rsid w:val="2BD355F5"/>
    <w:rsid w:val="2C35248E"/>
    <w:rsid w:val="2C564478"/>
    <w:rsid w:val="2CB43679"/>
    <w:rsid w:val="2D252243"/>
    <w:rsid w:val="2D9D410D"/>
    <w:rsid w:val="2E1A72BE"/>
    <w:rsid w:val="2E7B655D"/>
    <w:rsid w:val="2E935510"/>
    <w:rsid w:val="2FB219C5"/>
    <w:rsid w:val="2FD100EC"/>
    <w:rsid w:val="300510DF"/>
    <w:rsid w:val="301306B6"/>
    <w:rsid w:val="30B008E0"/>
    <w:rsid w:val="30B023A9"/>
    <w:rsid w:val="315D2D09"/>
    <w:rsid w:val="3241121F"/>
    <w:rsid w:val="33903029"/>
    <w:rsid w:val="33E65B1A"/>
    <w:rsid w:val="343C3F54"/>
    <w:rsid w:val="346C7CB3"/>
    <w:rsid w:val="350C0DF9"/>
    <w:rsid w:val="35444303"/>
    <w:rsid w:val="35571045"/>
    <w:rsid w:val="35A87AF3"/>
    <w:rsid w:val="35B63FD1"/>
    <w:rsid w:val="369462C9"/>
    <w:rsid w:val="36D3575F"/>
    <w:rsid w:val="37130057"/>
    <w:rsid w:val="37497210"/>
    <w:rsid w:val="376F267D"/>
    <w:rsid w:val="391B4A7F"/>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002FD"/>
    <w:rsid w:val="3EEE693F"/>
    <w:rsid w:val="3F0A4BCE"/>
    <w:rsid w:val="3F984734"/>
    <w:rsid w:val="3FA37241"/>
    <w:rsid w:val="3FB212E2"/>
    <w:rsid w:val="3FB6105E"/>
    <w:rsid w:val="405368AD"/>
    <w:rsid w:val="406B009A"/>
    <w:rsid w:val="409A44DC"/>
    <w:rsid w:val="40B75E5D"/>
    <w:rsid w:val="413E755D"/>
    <w:rsid w:val="41670862"/>
    <w:rsid w:val="41A83096"/>
    <w:rsid w:val="41EC2D34"/>
    <w:rsid w:val="42204EB5"/>
    <w:rsid w:val="4230614A"/>
    <w:rsid w:val="42554B5E"/>
    <w:rsid w:val="426C2C59"/>
    <w:rsid w:val="42AC7CEE"/>
    <w:rsid w:val="434A21E9"/>
    <w:rsid w:val="435C016E"/>
    <w:rsid w:val="43AA42C3"/>
    <w:rsid w:val="44610E0B"/>
    <w:rsid w:val="4463246A"/>
    <w:rsid w:val="446479D4"/>
    <w:rsid w:val="448D7897"/>
    <w:rsid w:val="452508CC"/>
    <w:rsid w:val="464B69A4"/>
    <w:rsid w:val="467852BF"/>
    <w:rsid w:val="467E4117"/>
    <w:rsid w:val="469320F9"/>
    <w:rsid w:val="46E42955"/>
    <w:rsid w:val="47CB7671"/>
    <w:rsid w:val="48013092"/>
    <w:rsid w:val="481E59F2"/>
    <w:rsid w:val="48344480"/>
    <w:rsid w:val="48BD432F"/>
    <w:rsid w:val="490E5A67"/>
    <w:rsid w:val="492C4D7E"/>
    <w:rsid w:val="49382B84"/>
    <w:rsid w:val="49584F34"/>
    <w:rsid w:val="4A12376C"/>
    <w:rsid w:val="4A165592"/>
    <w:rsid w:val="4A165824"/>
    <w:rsid w:val="4A361719"/>
    <w:rsid w:val="4A45370A"/>
    <w:rsid w:val="4C2F6420"/>
    <w:rsid w:val="4CA103E3"/>
    <w:rsid w:val="4CC12CA9"/>
    <w:rsid w:val="4CD82614"/>
    <w:rsid w:val="4CF84A64"/>
    <w:rsid w:val="4D270060"/>
    <w:rsid w:val="4D423F31"/>
    <w:rsid w:val="4D4E6359"/>
    <w:rsid w:val="4D677A96"/>
    <w:rsid w:val="4D7A191D"/>
    <w:rsid w:val="4D862070"/>
    <w:rsid w:val="4DED6593"/>
    <w:rsid w:val="4E524648"/>
    <w:rsid w:val="4EA25AAE"/>
    <w:rsid w:val="4EA604F0"/>
    <w:rsid w:val="4ED570B4"/>
    <w:rsid w:val="4F8303F8"/>
    <w:rsid w:val="4F8B0153"/>
    <w:rsid w:val="4F936CC6"/>
    <w:rsid w:val="4F9E5531"/>
    <w:rsid w:val="506D5BE3"/>
    <w:rsid w:val="509C604E"/>
    <w:rsid w:val="50AA2519"/>
    <w:rsid w:val="50B05655"/>
    <w:rsid w:val="51165E00"/>
    <w:rsid w:val="51986815"/>
    <w:rsid w:val="519B6306"/>
    <w:rsid w:val="52862B12"/>
    <w:rsid w:val="528D2094"/>
    <w:rsid w:val="52CE7B7D"/>
    <w:rsid w:val="533B56AA"/>
    <w:rsid w:val="53E8341B"/>
    <w:rsid w:val="5436399F"/>
    <w:rsid w:val="5516409A"/>
    <w:rsid w:val="5540723E"/>
    <w:rsid w:val="55507F5B"/>
    <w:rsid w:val="5568616A"/>
    <w:rsid w:val="55D43B94"/>
    <w:rsid w:val="5641747C"/>
    <w:rsid w:val="57DB56AE"/>
    <w:rsid w:val="59B83EF9"/>
    <w:rsid w:val="5AF15DE1"/>
    <w:rsid w:val="5B647768"/>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585E05"/>
    <w:rsid w:val="63801077"/>
    <w:rsid w:val="63E35D35"/>
    <w:rsid w:val="64AA6B34"/>
    <w:rsid w:val="650D2572"/>
    <w:rsid w:val="656F65DD"/>
    <w:rsid w:val="65DD0843"/>
    <w:rsid w:val="66544FA9"/>
    <w:rsid w:val="6779459B"/>
    <w:rsid w:val="67CC5E40"/>
    <w:rsid w:val="67FB06F8"/>
    <w:rsid w:val="6811778E"/>
    <w:rsid w:val="690D6DBF"/>
    <w:rsid w:val="69272501"/>
    <w:rsid w:val="69FB72DB"/>
    <w:rsid w:val="6A666D87"/>
    <w:rsid w:val="6A710368"/>
    <w:rsid w:val="6AA933EA"/>
    <w:rsid w:val="6AAE27AE"/>
    <w:rsid w:val="6AE21919"/>
    <w:rsid w:val="6B025340"/>
    <w:rsid w:val="6B8529B4"/>
    <w:rsid w:val="6BAD300B"/>
    <w:rsid w:val="6BC54253"/>
    <w:rsid w:val="6CC72FC4"/>
    <w:rsid w:val="6CF90658"/>
    <w:rsid w:val="6D433780"/>
    <w:rsid w:val="6F2759E5"/>
    <w:rsid w:val="6F286FD3"/>
    <w:rsid w:val="6F451933"/>
    <w:rsid w:val="6FAF14A2"/>
    <w:rsid w:val="6FE56C72"/>
    <w:rsid w:val="6FE83260"/>
    <w:rsid w:val="6FFA2E4D"/>
    <w:rsid w:val="702C63A2"/>
    <w:rsid w:val="70730722"/>
    <w:rsid w:val="70C76378"/>
    <w:rsid w:val="71C07997"/>
    <w:rsid w:val="72620A4E"/>
    <w:rsid w:val="729236E2"/>
    <w:rsid w:val="72E15E16"/>
    <w:rsid w:val="72FA1AD6"/>
    <w:rsid w:val="73092C77"/>
    <w:rsid w:val="734F032A"/>
    <w:rsid w:val="736B3932"/>
    <w:rsid w:val="738F4775"/>
    <w:rsid w:val="73B2330F"/>
    <w:rsid w:val="73ED6169"/>
    <w:rsid w:val="743106D8"/>
    <w:rsid w:val="75041948"/>
    <w:rsid w:val="75127D6E"/>
    <w:rsid w:val="7612562B"/>
    <w:rsid w:val="7614205F"/>
    <w:rsid w:val="7691545E"/>
    <w:rsid w:val="76F12911"/>
    <w:rsid w:val="77C670EE"/>
    <w:rsid w:val="77CA72FF"/>
    <w:rsid w:val="78DB6E64"/>
    <w:rsid w:val="791941AC"/>
    <w:rsid w:val="79565C94"/>
    <w:rsid w:val="795772EF"/>
    <w:rsid w:val="796B468C"/>
    <w:rsid w:val="798F4E54"/>
    <w:rsid w:val="7A2A00A3"/>
    <w:rsid w:val="7AFB45CE"/>
    <w:rsid w:val="7B4F7695"/>
    <w:rsid w:val="7B845591"/>
    <w:rsid w:val="7B9A21B7"/>
    <w:rsid w:val="7C183F2B"/>
    <w:rsid w:val="7CAD4FBB"/>
    <w:rsid w:val="7CCA3477"/>
    <w:rsid w:val="7CD92225"/>
    <w:rsid w:val="7D00333D"/>
    <w:rsid w:val="7DB4599A"/>
    <w:rsid w:val="7DEA41E0"/>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78329"/>
  <w15:docId w15:val="{C4002EE1-D37E-4CBA-8AE6-C298291A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1"/>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next w:val="a0"/>
    <w:semiHidden/>
    <w:qFormat/>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11">
    <w:name w:val="列出段落1"/>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2">
    <w:name w:val="列表段落1"/>
    <w:basedOn w:val="a0"/>
    <w:link w:val="ListParagraphChar"/>
    <w:qFormat/>
    <w:pPr>
      <w:ind w:firstLineChars="200" w:firstLine="420"/>
    </w:pPr>
  </w:style>
  <w:style w:type="character" w:customStyle="1" w:styleId="ListParagraphChar">
    <w:name w:val="List Paragraph Char"/>
    <w:link w:val="12"/>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1">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10">
    <w:name w:val="列出段落1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2">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3">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4">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1">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2">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3">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5">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6">
    <w:name w:val="Revision"/>
    <w:hidden/>
    <w:uiPriority w:val="99"/>
    <w:unhideWhenUsed/>
    <w:rsid w:val="00AD3B10"/>
    <w:rPr>
      <w:kern w:val="2"/>
      <w:sz w:val="24"/>
      <w:szCs w:val="24"/>
    </w:rPr>
  </w:style>
  <w:style w:type="paragraph" w:styleId="aff7">
    <w:name w:val="List Paragraph"/>
    <w:basedOn w:val="a0"/>
    <w:uiPriority w:val="99"/>
    <w:unhideWhenUsed/>
    <w:rsid w:val="002618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A02A-96D6-4071-AE14-A8B953C5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3812</Words>
  <Characters>3928</Characters>
  <Application>Microsoft Office Word</Application>
  <DocSecurity>0</DocSecurity>
  <Lines>302</Lines>
  <Paragraphs>336</Paragraphs>
  <ScaleCrop>false</ScaleCrop>
  <Company>青鸟杭办</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11</cp:revision>
  <cp:lastPrinted>2025-03-10T06:22:00Z</cp:lastPrinted>
  <dcterms:created xsi:type="dcterms:W3CDTF">2026-01-30T06:16:00Z</dcterms:created>
  <dcterms:modified xsi:type="dcterms:W3CDTF">2026-02-04T08:19:00Z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C662FACCA2B8400696E84A76E967596F_13</vt:lpwstr>
  </property>
  <property fmtid="{D5CDD505-2E9C-101B-9397-08002B2CF9AE}" pid="4" name="KSOTemplateDocerSaveRecord">
    <vt:lpwstr>eyJoZGlkIjoiMjY2ZGMxODAzMzY1YzFiMmUzNWEyODIyYTI5NDRjZTQiLCJ1c2VySWQiOiIxMzAyMjcxMDkwIn0=</vt:lpwstr>
  </property>
</Properties>
</file>